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92" w:rsidRPr="00111EF3" w:rsidRDefault="00132892" w:rsidP="004652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2316" w:rsidRPr="00111EF3" w:rsidRDefault="0046520D" w:rsidP="0046520D">
      <w:pPr>
        <w:pStyle w:val="Tytu"/>
        <w:tabs>
          <w:tab w:val="left" w:pos="1980"/>
        </w:tabs>
        <w:jc w:val="left"/>
        <w:rPr>
          <w:i/>
          <w:sz w:val="24"/>
          <w:szCs w:val="24"/>
        </w:rPr>
      </w:pPr>
      <w:r w:rsidRPr="00111EF3">
        <w:rPr>
          <w:i/>
          <w:sz w:val="24"/>
          <w:szCs w:val="24"/>
        </w:rPr>
        <w:t>Załącznik nr 1 do zapytania ofertowego nr OA.2610.</w:t>
      </w:r>
      <w:r w:rsidR="00AC2572">
        <w:rPr>
          <w:i/>
          <w:sz w:val="24"/>
          <w:szCs w:val="24"/>
        </w:rPr>
        <w:t>30</w:t>
      </w:r>
      <w:r w:rsidRPr="00111EF3">
        <w:rPr>
          <w:i/>
          <w:sz w:val="24"/>
          <w:szCs w:val="24"/>
        </w:rPr>
        <w:t>.202</w:t>
      </w:r>
      <w:r w:rsidR="00FA2316">
        <w:rPr>
          <w:i/>
          <w:sz w:val="24"/>
          <w:szCs w:val="24"/>
        </w:rPr>
        <w:t>3</w:t>
      </w:r>
    </w:p>
    <w:p w:rsidR="0046520D" w:rsidRPr="00111EF3" w:rsidRDefault="0046520D" w:rsidP="0046520D">
      <w:pPr>
        <w:pStyle w:val="Tytu"/>
        <w:tabs>
          <w:tab w:val="left" w:pos="1980"/>
        </w:tabs>
        <w:rPr>
          <w:sz w:val="24"/>
          <w:szCs w:val="24"/>
        </w:rPr>
      </w:pPr>
    </w:p>
    <w:p w:rsidR="0046520D" w:rsidRPr="00111EF3" w:rsidRDefault="0046520D" w:rsidP="004652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111EF3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111EF3">
        <w:rPr>
          <w:rFonts w:ascii="Times New Roman" w:hAnsi="Times New Roman" w:cs="Times New Roman"/>
          <w:sz w:val="24"/>
          <w:szCs w:val="24"/>
        </w:rPr>
        <w:t>):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Telefon kontaktowy: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Adres email: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:rsidR="0098278D" w:rsidRPr="00111EF3" w:rsidRDefault="0098278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0D" w:rsidRPr="00111EF3" w:rsidRDefault="0046520D" w:rsidP="009827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b/>
          <w:bCs/>
          <w:sz w:val="24"/>
          <w:szCs w:val="24"/>
        </w:rPr>
        <w:t>Miejski Ośrodek Pomocy Rodzinie</w:t>
      </w:r>
    </w:p>
    <w:p w:rsidR="0046520D" w:rsidRPr="00111EF3" w:rsidRDefault="0046520D" w:rsidP="0098278D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ul. Słowackiego 118a</w:t>
      </w:r>
    </w:p>
    <w:p w:rsidR="0046520D" w:rsidRPr="00111EF3" w:rsidRDefault="0046520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87-100 Toruń</w:t>
      </w:r>
    </w:p>
    <w:p w:rsidR="0098278D" w:rsidRPr="00111EF3" w:rsidRDefault="0098278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6520D" w:rsidRPr="00111EF3" w:rsidRDefault="0046520D" w:rsidP="004652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6520D" w:rsidRPr="00111EF3" w:rsidRDefault="0046520D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46520D" w:rsidRPr="00111EF3" w:rsidRDefault="0046520D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173" w:rsidRPr="002B435A" w:rsidRDefault="0046520D" w:rsidP="002B435A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sz w:val="24"/>
          <w:szCs w:val="24"/>
        </w:rPr>
        <w:tab/>
      </w:r>
      <w:r w:rsidRPr="00111EF3">
        <w:rPr>
          <w:rFonts w:ascii="Times New Roman" w:hAnsi="Times New Roman"/>
          <w:sz w:val="24"/>
          <w:szCs w:val="24"/>
        </w:rPr>
        <w:t>Odpowiadając na zapytanie ofertowe dotyczące zamówienia publicznego</w:t>
      </w:r>
      <w:r w:rsidRPr="00111EF3">
        <w:rPr>
          <w:rFonts w:ascii="Times New Roman" w:hAnsi="Times New Roman"/>
          <w:bCs/>
          <w:sz w:val="24"/>
          <w:szCs w:val="24"/>
        </w:rPr>
        <w:t xml:space="preserve"> realizowanego </w:t>
      </w:r>
      <w:r w:rsidR="00FA2316">
        <w:rPr>
          <w:rFonts w:ascii="Times New Roman" w:hAnsi="Times New Roman"/>
          <w:bCs/>
          <w:sz w:val="24"/>
          <w:szCs w:val="24"/>
        </w:rPr>
        <w:br/>
      </w:r>
      <w:r w:rsidRPr="00111EF3">
        <w:rPr>
          <w:rFonts w:ascii="Times New Roman" w:hAnsi="Times New Roman"/>
          <w:bCs/>
          <w:sz w:val="24"/>
          <w:szCs w:val="24"/>
        </w:rPr>
        <w:t xml:space="preserve">na podstawie art. 2 ust. </w:t>
      </w:r>
      <w:r w:rsidR="00FB1173" w:rsidRPr="00111EF3">
        <w:rPr>
          <w:rFonts w:ascii="Times New Roman" w:hAnsi="Times New Roman"/>
          <w:bCs/>
          <w:sz w:val="24"/>
          <w:szCs w:val="24"/>
        </w:rPr>
        <w:t xml:space="preserve">1 </w:t>
      </w:r>
      <w:proofErr w:type="spellStart"/>
      <w:r w:rsidR="00FB1173" w:rsidRPr="00111EF3">
        <w:rPr>
          <w:rFonts w:ascii="Times New Roman" w:hAnsi="Times New Roman"/>
          <w:bCs/>
          <w:sz w:val="24"/>
          <w:szCs w:val="24"/>
        </w:rPr>
        <w:t>pkt</w:t>
      </w:r>
      <w:proofErr w:type="spellEnd"/>
      <w:r w:rsidRPr="00111EF3">
        <w:rPr>
          <w:rFonts w:ascii="Times New Roman" w:hAnsi="Times New Roman"/>
          <w:bCs/>
          <w:sz w:val="24"/>
          <w:szCs w:val="24"/>
        </w:rPr>
        <w:t xml:space="preserve"> 1 ustawy z dnia 11 września 2019 r. Prawo zamówień  </w:t>
      </w:r>
      <w:r w:rsidR="00FA2316">
        <w:rPr>
          <w:rFonts w:ascii="Times New Roman" w:hAnsi="Times New Roman"/>
          <w:bCs/>
          <w:sz w:val="24"/>
          <w:szCs w:val="24"/>
        </w:rPr>
        <w:t xml:space="preserve"> publicznych   </w:t>
      </w:r>
      <w:r w:rsidR="00627AB7">
        <w:rPr>
          <w:rFonts w:ascii="Times New Roman" w:hAnsi="Times New Roman"/>
          <w:bCs/>
          <w:sz w:val="24"/>
          <w:szCs w:val="24"/>
        </w:rPr>
        <w:br/>
      </w:r>
      <w:r w:rsidR="00FA2316">
        <w:rPr>
          <w:rFonts w:ascii="Times New Roman" w:hAnsi="Times New Roman"/>
          <w:bCs/>
          <w:sz w:val="24"/>
          <w:szCs w:val="24"/>
        </w:rPr>
        <w:t>(Dz.  U.  z  202</w:t>
      </w:r>
      <w:r w:rsidR="005426D7">
        <w:rPr>
          <w:rFonts w:ascii="Times New Roman" w:hAnsi="Times New Roman"/>
          <w:bCs/>
          <w:sz w:val="24"/>
          <w:szCs w:val="24"/>
        </w:rPr>
        <w:t>3</w:t>
      </w:r>
      <w:r w:rsidRPr="00111EF3">
        <w:rPr>
          <w:rFonts w:ascii="Times New Roman" w:hAnsi="Times New Roman"/>
          <w:bCs/>
          <w:sz w:val="24"/>
          <w:szCs w:val="24"/>
        </w:rPr>
        <w:t xml:space="preserve"> r. poz.  </w:t>
      </w:r>
      <w:r w:rsidR="005426D7">
        <w:rPr>
          <w:rFonts w:ascii="Times New Roman" w:hAnsi="Times New Roman"/>
          <w:bCs/>
          <w:sz w:val="24"/>
          <w:szCs w:val="24"/>
        </w:rPr>
        <w:t>1605</w:t>
      </w:r>
      <w:r w:rsidR="002B435A">
        <w:rPr>
          <w:rFonts w:ascii="Times New Roman" w:hAnsi="Times New Roman"/>
          <w:bCs/>
          <w:sz w:val="24"/>
          <w:szCs w:val="24"/>
        </w:rPr>
        <w:t xml:space="preserve"> z </w:t>
      </w:r>
      <w:proofErr w:type="spellStart"/>
      <w:r w:rsidR="002B435A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="002B435A">
        <w:rPr>
          <w:rFonts w:ascii="Times New Roman" w:hAnsi="Times New Roman"/>
          <w:bCs/>
          <w:sz w:val="24"/>
          <w:szCs w:val="24"/>
        </w:rPr>
        <w:t>. zm.</w:t>
      </w:r>
      <w:r w:rsidRPr="00111EF3">
        <w:rPr>
          <w:rFonts w:ascii="Times New Roman" w:hAnsi="Times New Roman"/>
          <w:bCs/>
          <w:sz w:val="24"/>
          <w:szCs w:val="24"/>
        </w:rPr>
        <w:t>)</w:t>
      </w:r>
      <w:r w:rsidRPr="00111EF3">
        <w:rPr>
          <w:rFonts w:ascii="Times New Roman" w:hAnsi="Times New Roman"/>
          <w:sz w:val="24"/>
          <w:szCs w:val="24"/>
        </w:rPr>
        <w:t xml:space="preserve">, którego przedmiotem </w:t>
      </w:r>
      <w:r w:rsidRPr="00111EF3">
        <w:rPr>
          <w:rFonts w:ascii="Times New Roman" w:hAnsi="Times New Roman" w:cs="Times New Roman"/>
          <w:sz w:val="24"/>
          <w:szCs w:val="24"/>
        </w:rPr>
        <w:t>jest</w:t>
      </w:r>
      <w:r w:rsidR="009A53A1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B435A" w:rsidRPr="0020617B">
        <w:rPr>
          <w:rFonts w:ascii="Times New Roman" w:hAnsi="Times New Roman" w:cs="Times New Roman"/>
          <w:bCs/>
          <w:sz w:val="24"/>
          <w:szCs w:val="24"/>
        </w:rPr>
        <w:t xml:space="preserve">przeprowadzenie jednodniowych szkoleń </w:t>
      </w:r>
      <w:r w:rsidR="002B435A" w:rsidRPr="0020617B">
        <w:rPr>
          <w:rFonts w:ascii="Times New Roman" w:eastAsiaTheme="minorEastAsia" w:hAnsi="Times New Roman" w:cs="Times New Roman"/>
          <w:sz w:val="24"/>
          <w:szCs w:val="24"/>
        </w:rPr>
        <w:t xml:space="preserve">pn. „Przeciwdziałanie </w:t>
      </w:r>
      <w:proofErr w:type="spellStart"/>
      <w:r w:rsidR="002B435A" w:rsidRPr="0020617B">
        <w:rPr>
          <w:rFonts w:ascii="Times New Roman" w:eastAsiaTheme="minorEastAsia" w:hAnsi="Times New Roman" w:cs="Times New Roman"/>
          <w:sz w:val="24"/>
          <w:szCs w:val="24"/>
        </w:rPr>
        <w:t>mobbingowi</w:t>
      </w:r>
      <w:proofErr w:type="spellEnd"/>
      <w:r w:rsidR="002B435A" w:rsidRPr="0020617B">
        <w:rPr>
          <w:rFonts w:ascii="Times New Roman" w:eastAsiaTheme="minorEastAsia" w:hAnsi="Times New Roman" w:cs="Times New Roman"/>
          <w:sz w:val="24"/>
          <w:szCs w:val="24"/>
        </w:rPr>
        <w:t xml:space="preserve"> i dyskryminacji w miejscu pracy”</w:t>
      </w:r>
      <w:r w:rsidR="002B435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B435A" w:rsidRPr="0020617B">
        <w:rPr>
          <w:rFonts w:ascii="Times New Roman" w:hAnsi="Times New Roman" w:cs="Times New Roman"/>
          <w:bCs/>
          <w:sz w:val="24"/>
          <w:szCs w:val="24"/>
        </w:rPr>
        <w:t>dla pracowników Miejskiego Ośrodka Pomocy Rodzinie w Toruniu</w:t>
      </w:r>
      <w:r w:rsidR="00565AB0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oferuj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ę/</w:t>
      </w:r>
      <w:proofErr w:type="spellStart"/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emy</w:t>
      </w:r>
      <w:proofErr w:type="spellEnd"/>
      <w:r w:rsidR="00FB1173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wykonanie</w:t>
      </w:r>
      <w:r w:rsidR="00FA2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B4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przedmiotu </w:t>
      </w:r>
      <w:r w:rsidR="00FA2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zamówienia</w:t>
      </w:r>
      <w:r w:rsidR="00FB1173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C62166" w:rsidRPr="00111EF3" w:rsidRDefault="0046520D" w:rsidP="002B435A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EF3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cenę</w:t>
      </w:r>
      <w:r w:rsidR="00C62166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2655B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</w:t>
      </w:r>
      <w:r w:rsidR="00E814D6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62166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.…………………………………….. zł</w:t>
      </w:r>
    </w:p>
    <w:p w:rsidR="00B2655B" w:rsidRPr="00111EF3" w:rsidRDefault="00C62166" w:rsidP="002B435A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(słownie:…………………</w:t>
      </w:r>
      <w:r w:rsidR="004F2D06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….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</w:t>
      </w:r>
      <w:r w:rsidR="00B2655B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…)</w:t>
      </w:r>
    </w:p>
    <w:p w:rsidR="00FA2316" w:rsidRPr="001C536B" w:rsidRDefault="00FB1173" w:rsidP="002B435A">
      <w:pPr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</w:t>
      </w:r>
      <w:r w:rsidR="00575653" w:rsidRPr="00111E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bookmarkStart w:id="0" w:name="_Hlk509920470"/>
      <w:r w:rsidR="00FA2316"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="00FA2316"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="00FA2316" w:rsidRPr="001C536B">
        <w:rPr>
          <w:rFonts w:ascii="Times New Roman" w:hAnsi="Times New Roman" w:cs="Times New Roman"/>
          <w:sz w:val="24"/>
          <w:szCs w:val="24"/>
        </w:rPr>
        <w:t xml:space="preserve"> przedmiot zamówienia wykonam w ramach prowadzonej  działalności gospodarczej.</w:t>
      </w:r>
    </w:p>
    <w:p w:rsidR="00FA2316" w:rsidRPr="001C536B" w:rsidRDefault="00FA2316" w:rsidP="002B435A">
      <w:pPr>
        <w:spacing w:after="0"/>
        <w:ind w:left="284"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536B">
        <w:rPr>
          <w:rFonts w:ascii="Times New Roman" w:hAnsi="Times New Roman" w:cs="Times New Roman"/>
          <w:sz w:val="24"/>
          <w:szCs w:val="24"/>
        </w:rPr>
        <w:t xml:space="preserve">       2.</w:t>
      </w:r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jeste</w:t>
      </w:r>
      <w:r>
        <w:rPr>
          <w:rFonts w:ascii="Times New Roman" w:hAnsi="Times New Roman" w:cs="Times New Roman"/>
          <w:sz w:val="24"/>
          <w:szCs w:val="24"/>
        </w:rPr>
        <w:t>m osobą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fizyczn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nieprowadząc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działalności gospodarczej i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będ</w:t>
      </w:r>
      <w:r>
        <w:rPr>
          <w:rFonts w:ascii="Times New Roman" w:hAnsi="Times New Roman" w:cs="Times New Roman"/>
          <w:bCs/>
          <w:iCs/>
          <w:sz w:val="24"/>
          <w:szCs w:val="24"/>
        </w:rPr>
        <w:t>ę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realizować przedmiot zamówienia na podstawie umowy zlecenia. </w:t>
      </w:r>
    </w:p>
    <w:p w:rsidR="00FA2316" w:rsidRPr="00DB3A4D" w:rsidRDefault="00FA2316" w:rsidP="002B435A">
      <w:pPr>
        <w:spacing w:after="0" w:line="360" w:lineRule="auto"/>
        <w:ind w:left="28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załącznik nr </w:t>
      </w:r>
      <w:r w:rsidR="002B435A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do zapytania ofertowego – formularz wyliczenia kosztów</w:t>
      </w:r>
      <w:r>
        <w:rPr>
          <w:rFonts w:ascii="Times New Roman" w:hAnsi="Times New Roman" w:cs="Times New Roman"/>
          <w:bCs/>
          <w:iCs/>
        </w:rPr>
        <w:t>.</w:t>
      </w:r>
    </w:p>
    <w:bookmarkEnd w:id="0"/>
    <w:p w:rsidR="000522CA" w:rsidRPr="00111EF3" w:rsidRDefault="00FA2316" w:rsidP="002B435A">
      <w:pPr>
        <w:ind w:left="284"/>
        <w:rPr>
          <w:rFonts w:ascii="Times New Roman" w:eastAsia="Times New Roman" w:hAnsi="Times New Roman" w:cs="Times New Roman"/>
          <w:lang w:eastAsia="pl-PL"/>
        </w:rPr>
      </w:pPr>
      <w:r w:rsidRPr="00FA2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 w:rsidRPr="00FA2316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</w:t>
      </w:r>
      <w:r w:rsidR="000522CA"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0522CA"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</w:t>
      </w:r>
      <w:r w:rsidR="003B17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22CA"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>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="000522CA"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………….</w:t>
      </w:r>
    </w:p>
    <w:p w:rsidR="000522CA" w:rsidRPr="00111EF3" w:rsidRDefault="00FA2316" w:rsidP="002B435A">
      <w:pPr>
        <w:pStyle w:val="Default"/>
        <w:numPr>
          <w:ilvl w:val="0"/>
          <w:numId w:val="4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Oświadczam, że osoba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wskazan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="000522CA" w:rsidRPr="00111EF3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="00661ED1">
        <w:rPr>
          <w:rFonts w:ascii="Times New Roman" w:eastAsia="Times New Roman" w:hAnsi="Times New Roman" w:cs="Times New Roman"/>
          <w:lang w:eastAsia="pl-PL"/>
        </w:rPr>
        <w:t xml:space="preserve"> spełnia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wymagania określone w </w:t>
      </w:r>
      <w:proofErr w:type="spellStart"/>
      <w:r w:rsidR="000522CA" w:rsidRPr="00111EF3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7B37C6" w:rsidRPr="00111EF3">
        <w:rPr>
          <w:rFonts w:ascii="Times New Roman" w:eastAsia="Times New Roman" w:hAnsi="Times New Roman" w:cs="Times New Roman"/>
          <w:lang w:eastAsia="pl-PL"/>
        </w:rPr>
        <w:t>5.2</w:t>
      </w:r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0522CA" w:rsidRPr="00111EF3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="000522CA" w:rsidRPr="00111EF3">
        <w:rPr>
          <w:rFonts w:ascii="Times New Roman" w:eastAsia="Times New Roman" w:hAnsi="Times New Roman" w:cs="Times New Roman"/>
          <w:lang w:eastAsia="pl-PL"/>
        </w:rPr>
        <w:t xml:space="preserve"> 1) zapytania ofertowego</w:t>
      </w:r>
      <w:r w:rsidR="00AC2572">
        <w:rPr>
          <w:rFonts w:ascii="Times New Roman" w:eastAsia="Times New Roman" w:hAnsi="Times New Roman" w:cs="Times New Roman"/>
          <w:lang w:eastAsia="pl-PL"/>
        </w:rPr>
        <w:t xml:space="preserve"> tj.:</w:t>
      </w:r>
    </w:p>
    <w:p w:rsidR="00AC2572" w:rsidRPr="00AC2572" w:rsidRDefault="00AC2572" w:rsidP="00AC2572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a) posiada wykształcenie wyższe II stopnia na kierunku: </w:t>
      </w:r>
      <w:r w:rsidRPr="00AC2572">
        <w:rPr>
          <w:rFonts w:ascii="Times New Roman" w:hAnsi="Times New Roman" w:cs="Times New Roman"/>
        </w:rPr>
        <w:t>prawo, psychologia, socjologia, pedagogika, pedagogika specjalna, nauki o rodzinie, politologia i nauki społeczne w zakresie pedagogiki opiekuńczo - wychowawczej, resocjalizacji lub pracy socjalnej</w:t>
      </w:r>
      <w:r>
        <w:rPr>
          <w:rFonts w:ascii="Times New Roman" w:hAnsi="Times New Roman" w:cs="Times New Roman"/>
        </w:rPr>
        <w:t>,*</w:t>
      </w:r>
    </w:p>
    <w:p w:rsidR="001C6E2C" w:rsidRPr="002B435A" w:rsidRDefault="00AC2572" w:rsidP="00AC2572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b)</w:t>
      </w:r>
      <w:r w:rsidR="001C6E2C" w:rsidRPr="00FA2316">
        <w:rPr>
          <w:rFonts w:ascii="Times New Roman" w:eastAsia="Times New Roman" w:hAnsi="Times New Roman" w:cs="Times New Roman"/>
          <w:lang w:eastAsia="pl-PL"/>
        </w:rPr>
        <w:t xml:space="preserve"> posiada</w:t>
      </w:r>
      <w:r w:rsidR="00FA2316" w:rsidRPr="00FA23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A9078E" w:rsidRPr="00FA23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B435A" w:rsidRPr="002B435A">
        <w:rPr>
          <w:rFonts w:ascii="Times New Roman" w:hAnsi="Times New Roman" w:cs="Times New Roman"/>
        </w:rPr>
        <w:t xml:space="preserve">doświadczenie w prowadzeniu zajęć o charakterze szkoleniowym/ konsultacyjnym </w:t>
      </w:r>
      <w:r>
        <w:rPr>
          <w:rFonts w:ascii="Times New Roman" w:hAnsi="Times New Roman" w:cs="Times New Roman"/>
        </w:rPr>
        <w:br/>
      </w:r>
      <w:r w:rsidR="002B435A" w:rsidRPr="002B435A">
        <w:rPr>
          <w:rFonts w:ascii="Times New Roman" w:hAnsi="Times New Roman" w:cs="Times New Roman"/>
        </w:rPr>
        <w:t>w zakresie zagadnień objętych tematem szkolenia</w:t>
      </w:r>
      <w:r w:rsidR="003B5FBC" w:rsidRPr="002B435A">
        <w:rPr>
          <w:rFonts w:ascii="Times New Roman" w:hAnsi="Times New Roman" w:cs="Times New Roman"/>
          <w:color w:val="auto"/>
        </w:rPr>
        <w:t>;</w:t>
      </w:r>
    </w:p>
    <w:p w:rsidR="00B63E83" w:rsidRPr="00B63E83" w:rsidRDefault="00B63E83" w:rsidP="002B435A">
      <w:pPr>
        <w:pStyle w:val="Default"/>
        <w:numPr>
          <w:ilvl w:val="0"/>
          <w:numId w:val="4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color w:val="auto"/>
        </w:rPr>
        <w:t xml:space="preserve">Oświadczam, że osoba </w:t>
      </w:r>
      <w:r w:rsidRPr="00FA2316">
        <w:rPr>
          <w:rFonts w:ascii="Times New Roman" w:eastAsia="Times New Roman" w:hAnsi="Times New Roman" w:cs="Times New Roman"/>
          <w:lang w:eastAsia="pl-PL"/>
        </w:rPr>
        <w:t>wskazan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FA2316">
        <w:rPr>
          <w:rFonts w:ascii="Times New Roman" w:eastAsia="Times New Roman" w:hAnsi="Times New Roman" w:cs="Times New Roman"/>
          <w:lang w:eastAsia="pl-PL"/>
        </w:rPr>
        <w:t xml:space="preserve"> do realizacji przedmiotu zamówienia w </w:t>
      </w:r>
      <w:proofErr w:type="spellStart"/>
      <w:r w:rsidRPr="00FA2316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FA2316">
        <w:rPr>
          <w:rFonts w:ascii="Times New Roman" w:eastAsia="Times New Roman" w:hAnsi="Times New Roman" w:cs="Times New Roman"/>
          <w:lang w:eastAsia="pl-PL"/>
        </w:rPr>
        <w:t xml:space="preserve"> 3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B63E83" w:rsidRDefault="00B63E83" w:rsidP="002B435A">
      <w:pPr>
        <w:pStyle w:val="Akapitzlist1"/>
        <w:numPr>
          <w:ilvl w:val="0"/>
          <w:numId w:val="19"/>
        </w:numPr>
        <w:tabs>
          <w:tab w:val="left" w:pos="426"/>
        </w:tabs>
        <w:ind w:left="284" w:firstLine="0"/>
        <w:jc w:val="both"/>
      </w:pPr>
      <w:r w:rsidRPr="00B859E1">
        <w:t>posiada wiedz</w:t>
      </w:r>
      <w:r>
        <w:t>ę</w:t>
      </w:r>
      <w:r w:rsidRPr="00B859E1">
        <w:t xml:space="preserve"> i umiejętności do wykonania przedmiotu zamówienia;</w:t>
      </w:r>
    </w:p>
    <w:p w:rsidR="00B63E83" w:rsidRPr="00B859E1" w:rsidRDefault="00B63E83" w:rsidP="002B435A">
      <w:pPr>
        <w:pStyle w:val="Akapitzlist1"/>
        <w:numPr>
          <w:ilvl w:val="0"/>
          <w:numId w:val="19"/>
        </w:numPr>
        <w:tabs>
          <w:tab w:val="left" w:pos="426"/>
        </w:tabs>
        <w:ind w:left="284" w:firstLine="0"/>
        <w:jc w:val="both"/>
      </w:pPr>
      <w:r w:rsidRPr="00B859E1">
        <w:t>nie był</w:t>
      </w:r>
      <w:r>
        <w:t>a skazana</w:t>
      </w:r>
      <w:r w:rsidRPr="00B859E1">
        <w:t xml:space="preserve"> prawomocnym wyrokiem za umyślne przestępstwo</w:t>
      </w:r>
      <w:r>
        <w:t xml:space="preserve"> </w:t>
      </w:r>
      <w:r w:rsidRPr="00B859E1">
        <w:t>lub umyślne przestępstwo skarbowe;</w:t>
      </w:r>
    </w:p>
    <w:p w:rsidR="00B63E83" w:rsidRPr="00B859E1" w:rsidRDefault="00B63E83" w:rsidP="002B435A">
      <w:pPr>
        <w:pStyle w:val="Akapitzlist1"/>
        <w:numPr>
          <w:ilvl w:val="0"/>
          <w:numId w:val="19"/>
        </w:numPr>
        <w:ind w:left="284" w:firstLine="0"/>
        <w:jc w:val="both"/>
      </w:pPr>
      <w:r>
        <w:t>posiada</w:t>
      </w:r>
      <w:r w:rsidRPr="00B859E1">
        <w:t xml:space="preserve"> pełn</w:t>
      </w:r>
      <w:r>
        <w:t>ą</w:t>
      </w:r>
      <w:r w:rsidRPr="00B859E1">
        <w:t xml:space="preserve"> zdolność do czynności prawnych oraz korzystania z pełni praw publicznych.</w:t>
      </w:r>
    </w:p>
    <w:p w:rsidR="00B63E83" w:rsidRDefault="00B63E83" w:rsidP="002B435A">
      <w:pPr>
        <w:pStyle w:val="Akapitzlist1"/>
        <w:numPr>
          <w:ilvl w:val="0"/>
          <w:numId w:val="19"/>
        </w:numPr>
        <w:ind w:left="284" w:firstLine="0"/>
        <w:jc w:val="both"/>
      </w:pPr>
      <w:r>
        <w:t>włada</w:t>
      </w:r>
      <w:r w:rsidRPr="00B859E1">
        <w:t xml:space="preserve"> językiem polskim w mowie i piśmie w zakresie koniecznym</w:t>
      </w:r>
      <w:r w:rsidR="00627AB7">
        <w:t xml:space="preserve"> </w:t>
      </w:r>
      <w:r w:rsidRPr="00B859E1">
        <w:t>do wykonywania zadania;</w:t>
      </w:r>
    </w:p>
    <w:p w:rsidR="002B435A" w:rsidRPr="00484DA1" w:rsidRDefault="002B435A" w:rsidP="002B435A">
      <w:pPr>
        <w:pStyle w:val="Akapitzlist1"/>
        <w:numPr>
          <w:ilvl w:val="0"/>
          <w:numId w:val="19"/>
        </w:numPr>
        <w:spacing w:line="276" w:lineRule="auto"/>
        <w:ind w:hanging="218"/>
        <w:jc w:val="both"/>
      </w:pPr>
      <w:r>
        <w:t xml:space="preserve"> </w:t>
      </w:r>
      <w:r w:rsidRPr="00484DA1">
        <w:t>cech</w:t>
      </w:r>
      <w:r>
        <w:t>uje</w:t>
      </w:r>
      <w:r w:rsidRPr="00484DA1">
        <w:t xml:space="preserve"> się:</w:t>
      </w:r>
    </w:p>
    <w:p w:rsidR="002B435A" w:rsidRPr="00C42111" w:rsidRDefault="002B435A" w:rsidP="002B435A">
      <w:pPr>
        <w:pStyle w:val="Akapitzlist1"/>
        <w:spacing w:line="276" w:lineRule="auto"/>
        <w:ind w:left="709"/>
        <w:jc w:val="both"/>
      </w:pPr>
      <w:r>
        <w:t xml:space="preserve">- </w:t>
      </w:r>
      <w:r w:rsidRPr="00C42111">
        <w:t>samodzielnością w wykonywaniu powierzonych zadań,</w:t>
      </w:r>
    </w:p>
    <w:p w:rsidR="002B435A" w:rsidRDefault="002B435A" w:rsidP="002B435A">
      <w:pPr>
        <w:pStyle w:val="Akapitzlist1"/>
        <w:spacing w:line="276" w:lineRule="auto"/>
        <w:ind w:left="709"/>
        <w:jc w:val="both"/>
      </w:pPr>
      <w:r>
        <w:t xml:space="preserve">- </w:t>
      </w:r>
      <w:r w:rsidRPr="00C42111">
        <w:t>odpowiedzialnością za wykonywanie powierzonych zadań,</w:t>
      </w:r>
    </w:p>
    <w:p w:rsidR="002B435A" w:rsidRDefault="002B435A" w:rsidP="002B435A">
      <w:pPr>
        <w:pStyle w:val="Akapitzlist1"/>
        <w:spacing w:line="276" w:lineRule="auto"/>
        <w:ind w:left="709"/>
        <w:jc w:val="both"/>
      </w:pPr>
      <w:r>
        <w:t xml:space="preserve">- </w:t>
      </w:r>
      <w:r w:rsidRPr="00C42111">
        <w:t>wysokim stopniem empatii,</w:t>
      </w:r>
    </w:p>
    <w:p w:rsidR="002B435A" w:rsidRPr="00C42111" w:rsidRDefault="002B435A" w:rsidP="002B435A">
      <w:pPr>
        <w:pStyle w:val="Akapitzlist1"/>
        <w:spacing w:line="276" w:lineRule="auto"/>
        <w:ind w:left="709"/>
        <w:jc w:val="both"/>
      </w:pPr>
      <w:r>
        <w:t xml:space="preserve">- </w:t>
      </w:r>
      <w:r w:rsidRPr="00C42111">
        <w:t>nieposzlakowaną opinią,</w:t>
      </w:r>
    </w:p>
    <w:p w:rsidR="002B435A" w:rsidRPr="00C42111" w:rsidRDefault="002B435A" w:rsidP="002B435A">
      <w:pPr>
        <w:pStyle w:val="Akapitzlist1"/>
        <w:spacing w:line="276" w:lineRule="auto"/>
        <w:ind w:left="709"/>
        <w:jc w:val="both"/>
      </w:pPr>
      <w:r>
        <w:lastRenderedPageBreak/>
        <w:t xml:space="preserve">- </w:t>
      </w:r>
      <w:r w:rsidRPr="00C42111">
        <w:t>dyspozycyjnością.</w:t>
      </w:r>
    </w:p>
    <w:p w:rsidR="00FA2316" w:rsidRPr="00AC2572" w:rsidRDefault="00AC2572" w:rsidP="00AC2572">
      <w:pPr>
        <w:tabs>
          <w:tab w:val="left" w:pos="567"/>
        </w:tabs>
        <w:spacing w:after="0" w:line="282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0522CA" w:rsidRPr="00AC25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ofertowana usługa spełnia wymagania </w:t>
      </w:r>
      <w:r w:rsidR="000522CA" w:rsidRPr="00AC2572">
        <w:rPr>
          <w:rFonts w:ascii="Times New Roman" w:hAnsi="Times New Roman" w:cs="Times New Roman"/>
          <w:sz w:val="24"/>
          <w:szCs w:val="24"/>
        </w:rPr>
        <w:t xml:space="preserve">określone przez Zamawiającego </w:t>
      </w:r>
      <w:r w:rsidR="000522CA" w:rsidRPr="00AC2572">
        <w:rPr>
          <w:rFonts w:ascii="Times New Roman" w:hAnsi="Times New Roman" w:cs="Times New Roman"/>
          <w:sz w:val="24"/>
          <w:szCs w:val="24"/>
        </w:rPr>
        <w:br/>
        <w:t>w zapytaniu ofertowym.</w:t>
      </w:r>
    </w:p>
    <w:p w:rsidR="0046520D" w:rsidRPr="00226838" w:rsidRDefault="00B945B4" w:rsidP="002B435A">
      <w:pPr>
        <w:pStyle w:val="Akapitzlist"/>
        <w:numPr>
          <w:ilvl w:val="0"/>
          <w:numId w:val="22"/>
        </w:numPr>
        <w:tabs>
          <w:tab w:val="left" w:pos="357"/>
          <w:tab w:val="left" w:pos="567"/>
        </w:tabs>
        <w:spacing w:after="0" w:line="282" w:lineRule="exact"/>
        <w:ind w:left="284" w:firstLine="0"/>
        <w:jc w:val="both"/>
        <w:rPr>
          <w:rFonts w:ascii="Times New Roman" w:eastAsia="Times New Roman" w:hAnsi="Times New Roman" w:cs="Times New Roman"/>
          <w:sz w:val="24"/>
        </w:rPr>
      </w:pPr>
      <w:r w:rsidRPr="00FA2316">
        <w:rPr>
          <w:rFonts w:ascii="Times New Roman" w:hAnsi="Times New Roman" w:cs="Times New Roman"/>
          <w:sz w:val="24"/>
          <w:szCs w:val="24"/>
        </w:rPr>
        <w:t>Oświadczam</w:t>
      </w:r>
      <w:r w:rsidR="00FB1173" w:rsidRPr="00FA2316">
        <w:rPr>
          <w:rFonts w:ascii="Times New Roman" w:hAnsi="Times New Roman" w:cs="Times New Roman"/>
          <w:sz w:val="24"/>
          <w:szCs w:val="24"/>
        </w:rPr>
        <w:t>/y</w:t>
      </w:r>
      <w:r w:rsidR="0046520D" w:rsidRPr="00FA2316">
        <w:rPr>
          <w:rFonts w:ascii="Times New Roman" w:hAnsi="Times New Roman" w:cs="Times New Roman"/>
          <w:sz w:val="24"/>
          <w:szCs w:val="24"/>
        </w:rPr>
        <w:t>, że usługę wykona</w:t>
      </w:r>
      <w:r w:rsidR="00B90C06" w:rsidRPr="00FA2316">
        <w:rPr>
          <w:rFonts w:ascii="Times New Roman" w:hAnsi="Times New Roman" w:cs="Times New Roman"/>
          <w:sz w:val="24"/>
          <w:szCs w:val="24"/>
        </w:rPr>
        <w:t>my</w:t>
      </w:r>
      <w:r w:rsidR="00694DC4" w:rsidRPr="00FA2316">
        <w:rPr>
          <w:rFonts w:ascii="Times New Roman" w:hAnsi="Times New Roman" w:cs="Times New Roman"/>
          <w:sz w:val="24"/>
          <w:szCs w:val="24"/>
        </w:rPr>
        <w:t xml:space="preserve"> </w:t>
      </w:r>
      <w:r w:rsidR="001C6E2C" w:rsidRPr="00FA2316">
        <w:rPr>
          <w:rFonts w:ascii="Times New Roman" w:hAnsi="Times New Roman" w:cs="Times New Roman"/>
          <w:sz w:val="24"/>
          <w:szCs w:val="24"/>
        </w:rPr>
        <w:t xml:space="preserve">w </w:t>
      </w:r>
      <w:r w:rsidR="00AC2572">
        <w:rPr>
          <w:rFonts w:ascii="Times New Roman" w:hAnsi="Times New Roman" w:cs="Times New Roman"/>
          <w:sz w:val="24"/>
          <w:szCs w:val="24"/>
        </w:rPr>
        <w:t>grudniu</w:t>
      </w:r>
      <w:r w:rsidR="002B435A">
        <w:rPr>
          <w:rFonts w:ascii="Times New Roman" w:hAnsi="Times New Roman" w:cs="Times New Roman"/>
          <w:sz w:val="24"/>
          <w:szCs w:val="24"/>
        </w:rPr>
        <w:t xml:space="preserve"> </w:t>
      </w:r>
      <w:r w:rsidR="003B5FBC">
        <w:rPr>
          <w:rFonts w:ascii="Times New Roman" w:hAnsi="Times New Roman" w:cs="Times New Roman"/>
          <w:sz w:val="24"/>
          <w:szCs w:val="24"/>
        </w:rPr>
        <w:t>2023r.</w:t>
      </w:r>
      <w:r w:rsidR="002B435A">
        <w:rPr>
          <w:rFonts w:ascii="Times New Roman" w:hAnsi="Times New Roman" w:cs="Times New Roman"/>
          <w:sz w:val="24"/>
          <w:szCs w:val="24"/>
        </w:rPr>
        <w:t xml:space="preserve"> w terminach ustalonych z Zamawiającym.</w:t>
      </w:r>
    </w:p>
    <w:p w:rsidR="0046520D" w:rsidRPr="00111EF3" w:rsidRDefault="0046520D" w:rsidP="002B435A">
      <w:pPr>
        <w:pStyle w:val="Akapitzlist"/>
        <w:numPr>
          <w:ilvl w:val="0"/>
          <w:numId w:val="22"/>
        </w:numPr>
        <w:tabs>
          <w:tab w:val="left" w:pos="567"/>
        </w:tabs>
        <w:spacing w:after="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EF3">
        <w:rPr>
          <w:rFonts w:ascii="Times New Roman" w:hAnsi="Times New Roman" w:cs="Times New Roman"/>
          <w:sz w:val="24"/>
          <w:szCs w:val="24"/>
        </w:rPr>
        <w:t>Przyjmujemy do realizacji warunki postawione przez Zamawiającego w zapytaniu ofertowym OA.2610.</w:t>
      </w:r>
      <w:r w:rsidR="00AC2572">
        <w:rPr>
          <w:rFonts w:ascii="Times New Roman" w:hAnsi="Times New Roman" w:cs="Times New Roman"/>
          <w:sz w:val="24"/>
          <w:szCs w:val="24"/>
        </w:rPr>
        <w:t>30</w:t>
      </w:r>
      <w:r w:rsidRPr="00111EF3">
        <w:rPr>
          <w:rFonts w:ascii="Times New Roman" w:hAnsi="Times New Roman" w:cs="Times New Roman"/>
          <w:sz w:val="24"/>
          <w:szCs w:val="24"/>
        </w:rPr>
        <w:t>.202</w:t>
      </w:r>
      <w:r w:rsidR="00FA2316">
        <w:rPr>
          <w:rFonts w:ascii="Times New Roman" w:hAnsi="Times New Roman" w:cs="Times New Roman"/>
          <w:sz w:val="24"/>
          <w:szCs w:val="24"/>
        </w:rPr>
        <w:t>3</w:t>
      </w:r>
      <w:r w:rsidRPr="00111EF3">
        <w:rPr>
          <w:rFonts w:ascii="Times New Roman" w:hAnsi="Times New Roman" w:cs="Times New Roman"/>
          <w:sz w:val="24"/>
          <w:szCs w:val="24"/>
        </w:rPr>
        <w:t>.</w:t>
      </w:r>
    </w:p>
    <w:p w:rsidR="0046520D" w:rsidRPr="00111EF3" w:rsidRDefault="0046520D" w:rsidP="00AC2572">
      <w:pPr>
        <w:pStyle w:val="Akapitzlist"/>
        <w:numPr>
          <w:ilvl w:val="0"/>
          <w:numId w:val="22"/>
        </w:numPr>
        <w:spacing w:after="0"/>
        <w:ind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EF3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111EF3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111EF3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111EF3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111EF3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111EF3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111EF3">
        <w:rPr>
          <w:rFonts w:ascii="Times New Roman" w:hAnsi="Times New Roman" w:cs="Times New Roman"/>
          <w:sz w:val="24"/>
          <w:szCs w:val="24"/>
        </w:rPr>
        <w:t>.</w:t>
      </w:r>
    </w:p>
    <w:p w:rsidR="00FA2316" w:rsidRDefault="00FA2316" w:rsidP="00AC2572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before="87"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A2316">
        <w:rPr>
          <w:rFonts w:ascii="Times New Roman" w:hAnsi="Times New Roman" w:cs="Times New Roman"/>
          <w:sz w:val="24"/>
          <w:szCs w:val="24"/>
        </w:rPr>
        <w:t>Oświadczam, że zapoznałem</w:t>
      </w:r>
      <w:r w:rsidR="0046520D" w:rsidRPr="00FA2316">
        <w:rPr>
          <w:rFonts w:ascii="Times New Roman" w:hAnsi="Times New Roman" w:cs="Times New Roman"/>
          <w:sz w:val="24"/>
          <w:szCs w:val="24"/>
        </w:rPr>
        <w:t xml:space="preserve"> się z klauzulą informacyjną RODO.</w:t>
      </w:r>
    </w:p>
    <w:p w:rsidR="00FA2316" w:rsidRPr="00FA2316" w:rsidRDefault="00FA2316" w:rsidP="00AC2572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before="87"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A2316">
        <w:rPr>
          <w:rFonts w:ascii="Times New Roman" w:hAnsi="Times New Roman" w:cs="Times New Roman"/>
          <w:sz w:val="24"/>
          <w:szCs w:val="24"/>
        </w:rPr>
        <w:t>Oświadczam/y, że nie zachodzą</w:t>
      </w:r>
      <w:r w:rsidRPr="00FA23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316">
        <w:rPr>
          <w:rFonts w:ascii="Times New Roman" w:hAnsi="Times New Roman" w:cs="Times New Roman"/>
          <w:sz w:val="24"/>
          <w:szCs w:val="24"/>
        </w:rPr>
        <w:t xml:space="preserve">w stosunku do mnie – Wykonawcy przesłanki wykluczenia </w:t>
      </w:r>
      <w:r w:rsidRPr="00FA2316">
        <w:rPr>
          <w:rFonts w:ascii="Times New Roman" w:hAnsi="Times New Roman" w:cs="Times New Roman"/>
          <w:sz w:val="24"/>
          <w:szCs w:val="24"/>
        </w:rPr>
        <w:br/>
        <w:t xml:space="preserve">z postępowania na podstawie art. 7 ust. 1 ustawy z dnia 13 kwietnia 2022 r. </w:t>
      </w:r>
      <w:r w:rsidRPr="00FA2316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( Dz. U. z 2023 r. poz. </w:t>
      </w:r>
      <w:r w:rsidR="00627AB7">
        <w:rPr>
          <w:rFonts w:ascii="Times New Roman" w:hAnsi="Times New Roman" w:cs="Times New Roman"/>
          <w:iCs/>
          <w:color w:val="222222"/>
          <w:sz w:val="24"/>
          <w:szCs w:val="24"/>
        </w:rPr>
        <w:t>1497</w:t>
      </w:r>
      <w:r w:rsidR="002B435A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z </w:t>
      </w:r>
      <w:proofErr w:type="spellStart"/>
      <w:r w:rsidR="002B435A">
        <w:rPr>
          <w:rFonts w:ascii="Times New Roman" w:hAnsi="Times New Roman" w:cs="Times New Roman"/>
          <w:iCs/>
          <w:color w:val="222222"/>
          <w:sz w:val="24"/>
          <w:szCs w:val="24"/>
        </w:rPr>
        <w:t>późn</w:t>
      </w:r>
      <w:proofErr w:type="spellEnd"/>
      <w:r w:rsidR="002B435A">
        <w:rPr>
          <w:rFonts w:ascii="Times New Roman" w:hAnsi="Times New Roman" w:cs="Times New Roman"/>
          <w:iCs/>
          <w:color w:val="222222"/>
          <w:sz w:val="24"/>
          <w:szCs w:val="24"/>
        </w:rPr>
        <w:t>. zm.</w:t>
      </w:r>
      <w:r w:rsidRPr="00FA2316">
        <w:rPr>
          <w:rFonts w:ascii="Times New Roman" w:hAnsi="Times New Roman" w:cs="Times New Roman"/>
          <w:iCs/>
          <w:color w:val="222222"/>
          <w:sz w:val="24"/>
          <w:szCs w:val="24"/>
        </w:rPr>
        <w:t>)</w:t>
      </w:r>
      <w:r w:rsidRPr="00DE6B0A">
        <w:rPr>
          <w:rStyle w:val="Odwoanieprzypisudolnego"/>
          <w:rFonts w:ascii="Times New Roman" w:hAnsi="Times New Roman" w:cs="Times New Roman"/>
          <w:iCs/>
          <w:color w:val="222222"/>
          <w:sz w:val="24"/>
          <w:szCs w:val="24"/>
        </w:rPr>
        <w:footnoteReference w:id="3"/>
      </w:r>
      <w:r w:rsidRPr="00FA2316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</w:p>
    <w:p w:rsidR="00FA2316" w:rsidRPr="00111EF3" w:rsidRDefault="00FA2316" w:rsidP="00FA2316">
      <w:pPr>
        <w:pStyle w:val="Akapitzlist"/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520D" w:rsidRPr="00111EF3" w:rsidRDefault="0046520D" w:rsidP="000522CA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7B37C6" w:rsidRPr="00111EF3" w:rsidRDefault="007B37C6" w:rsidP="000522CA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A30644" w:rsidRPr="00111EF3" w:rsidRDefault="00731D8B" w:rsidP="000522CA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………………………..………………</w:t>
      </w:r>
      <w:r w:rsidR="00C90205" w:rsidRPr="00111EF3">
        <w:rPr>
          <w:rFonts w:ascii="Times New Roman" w:hAnsi="Times New Roman" w:cs="Times New Roman"/>
          <w:sz w:val="24"/>
          <w:szCs w:val="24"/>
        </w:rPr>
        <w:br/>
        <w:t xml:space="preserve">podpis </w:t>
      </w:r>
      <w:r w:rsidR="0046520D" w:rsidRPr="00111EF3">
        <w:rPr>
          <w:rFonts w:ascii="Times New Roman" w:hAnsi="Times New Roman" w:cs="Times New Roman"/>
          <w:sz w:val="24"/>
          <w:szCs w:val="24"/>
        </w:rPr>
        <w:t>osób/</w:t>
      </w:r>
      <w:r w:rsidR="00C90205" w:rsidRPr="00111EF3">
        <w:rPr>
          <w:rFonts w:ascii="Times New Roman" w:hAnsi="Times New Roman" w:cs="Times New Roman"/>
          <w:sz w:val="24"/>
          <w:szCs w:val="24"/>
        </w:rPr>
        <w:t>osoby upoważnionej</w:t>
      </w:r>
      <w:r w:rsidR="0046520D" w:rsidRPr="00111EF3">
        <w:rPr>
          <w:rFonts w:ascii="Times New Roman" w:hAnsi="Times New Roman" w:cs="Times New Roman"/>
          <w:sz w:val="24"/>
          <w:szCs w:val="24"/>
        </w:rPr>
        <w:t>*</w:t>
      </w:r>
      <w:r w:rsidR="00C90205" w:rsidRPr="00111EF3">
        <w:rPr>
          <w:rFonts w:ascii="Times New Roman" w:hAnsi="Times New Roman" w:cs="Times New Roman"/>
          <w:sz w:val="24"/>
          <w:szCs w:val="24"/>
        </w:rPr>
        <w:t>*</w:t>
      </w:r>
    </w:p>
    <w:p w:rsidR="000522CA" w:rsidRPr="00111EF3" w:rsidRDefault="000522CA" w:rsidP="007B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Załączniki:</w:t>
      </w:r>
    </w:p>
    <w:p w:rsidR="000522CA" w:rsidRPr="00111EF3" w:rsidRDefault="000522CA" w:rsidP="007B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……….</w:t>
      </w:r>
    </w:p>
    <w:p w:rsidR="007B37C6" w:rsidRPr="00111EF3" w:rsidRDefault="0046520D" w:rsidP="000522CA">
      <w:pPr>
        <w:spacing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111EF3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C90205" w:rsidRPr="00111EF3" w:rsidRDefault="0046520D" w:rsidP="000522CA">
      <w:pPr>
        <w:spacing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111EF3">
        <w:rPr>
          <w:rFonts w:ascii="Times New Roman" w:hAnsi="Times New Roman" w:cs="Times New Roman"/>
          <w:sz w:val="20"/>
          <w:szCs w:val="20"/>
        </w:rPr>
        <w:t>*</w:t>
      </w:r>
      <w:r w:rsidR="00C90205" w:rsidRPr="00111EF3">
        <w:rPr>
          <w:rFonts w:ascii="Times New Roman" w:hAnsi="Times New Roman" w:cs="Times New Roman"/>
          <w:sz w:val="20"/>
          <w:szCs w:val="20"/>
        </w:rPr>
        <w:t>*podpis Wykonawcy lub osoby uprawnionej do składania oświadczeń woli w zakresie praw i obowiązków majątkowych Wykonawcy, wymienioną</w:t>
      </w:r>
      <w:r w:rsidR="00111EF3">
        <w:rPr>
          <w:rFonts w:ascii="Times New Roman" w:hAnsi="Times New Roman" w:cs="Times New Roman"/>
          <w:sz w:val="20"/>
          <w:szCs w:val="20"/>
        </w:rPr>
        <w:t xml:space="preserve"> </w:t>
      </w:r>
      <w:r w:rsidR="00C90205" w:rsidRPr="00111EF3">
        <w:rPr>
          <w:rFonts w:ascii="Times New Roman" w:hAnsi="Times New Roman" w:cs="Times New Roman"/>
          <w:sz w:val="20"/>
          <w:szCs w:val="20"/>
        </w:rPr>
        <w:t xml:space="preserve">w aktualnym dokumencie rejestracji firmy lub w innym dokumencie, z którego uprawnienie to wynika   </w:t>
      </w:r>
    </w:p>
    <w:sectPr w:rsidR="00C90205" w:rsidRPr="00111EF3" w:rsidSect="007B37C6">
      <w:headerReference w:type="default" r:id="rId8"/>
      <w:footerReference w:type="default" r:id="rId9"/>
      <w:pgSz w:w="11906" w:h="16838"/>
      <w:pgMar w:top="567" w:right="567" w:bottom="567" w:left="102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AF7" w:rsidRDefault="00F35AF7" w:rsidP="003919A7">
      <w:pPr>
        <w:spacing w:after="0" w:line="240" w:lineRule="auto"/>
      </w:pPr>
      <w:r>
        <w:separator/>
      </w:r>
    </w:p>
  </w:endnote>
  <w:endnote w:type="continuationSeparator" w:id="0">
    <w:p w:rsidR="00F35AF7" w:rsidRDefault="00F35AF7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D6" w:rsidRDefault="00E814D6">
    <w:pPr>
      <w:pStyle w:val="Stopka"/>
    </w:pPr>
  </w:p>
  <w:p w:rsidR="00E814D6" w:rsidRDefault="00E814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AF7" w:rsidRDefault="00F35AF7" w:rsidP="003919A7">
      <w:pPr>
        <w:spacing w:after="0" w:line="240" w:lineRule="auto"/>
      </w:pPr>
      <w:r>
        <w:separator/>
      </w:r>
    </w:p>
  </w:footnote>
  <w:footnote w:type="continuationSeparator" w:id="0">
    <w:p w:rsidR="00F35AF7" w:rsidRDefault="00F35AF7" w:rsidP="003919A7">
      <w:pPr>
        <w:spacing w:after="0" w:line="240" w:lineRule="auto"/>
      </w:pPr>
      <w:r>
        <w:continuationSeparator/>
      </w:r>
    </w:p>
  </w:footnote>
  <w:footnote w:id="1">
    <w:p w:rsidR="0046520D" w:rsidRPr="0046520D" w:rsidRDefault="0046520D" w:rsidP="00627AB7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Pr="0046520D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6520D" w:rsidRPr="0046520D" w:rsidRDefault="0046520D" w:rsidP="00627AB7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  <w:footnote w:id="2">
    <w:p w:rsidR="0046520D" w:rsidRPr="0046520D" w:rsidRDefault="0046520D" w:rsidP="00627A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sz w:val="16"/>
          <w:szCs w:val="16"/>
        </w:rPr>
        <w:t xml:space="preserve"> </w:t>
      </w:r>
      <w:r w:rsidRPr="0046520D"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 w:rsidRPr="0046520D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6520D" w:rsidRDefault="0046520D" w:rsidP="00627AB7">
      <w:pPr>
        <w:pStyle w:val="Tekstprzypisudolnego"/>
      </w:pPr>
    </w:p>
  </w:footnote>
  <w:footnote w:id="3">
    <w:p w:rsidR="00627AB7" w:rsidRPr="003B17FC" w:rsidRDefault="00FA2316" w:rsidP="003B1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B17FC">
        <w:rPr>
          <w:rStyle w:val="Odwoanieprzypisudolnego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627AB7"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Z postępowania o udzielenie zamówienia publicznego lub konkursu prowadzonego na podstawie </w:t>
      </w:r>
      <w:hyperlink r:id="rId1" w:anchor="/document/18903829?cm=DOCUMENT" w:history="1">
        <w:r w:rsidR="00627AB7"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ustawy</w:t>
        </w:r>
      </w:hyperlink>
      <w:r w:rsidR="00627AB7"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z dnia 11 września 2019 r. - Prawo zamówień publicznych wyklucza się:</w:t>
      </w:r>
    </w:p>
    <w:p w:rsidR="00627AB7" w:rsidRPr="003B17FC" w:rsidRDefault="00627AB7" w:rsidP="003B1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765/2006 i </w:t>
      </w:r>
      <w:hyperlink r:id="rId3" w:anchor="/document/68410867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269/2014 albo wpisanego na listę na podstawie decyzji w sprawie wpisu na listę rozstrzygającej o zastosowaniu środka, o którym mowa w art. 1 </w:t>
      </w:r>
      <w:proofErr w:type="spellStart"/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>pkt</w:t>
      </w:r>
      <w:proofErr w:type="spellEnd"/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3;</w:t>
      </w:r>
    </w:p>
    <w:p w:rsidR="00627AB7" w:rsidRPr="003B17FC" w:rsidRDefault="00627AB7" w:rsidP="003B1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2) wykonawcę oraz uczestnika konkursu, którego beneficjentem rzeczywistym w rozumieniu </w:t>
      </w:r>
      <w:hyperlink r:id="rId4" w:anchor="/document/18708093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ustawy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z dnia 1 marca 2018 r. o przeciwdziałaniu praniu pieniędzy oraz finansowaniu terroryzmu (Dz. U. z 2022 r. poz. 593, </w:t>
      </w:r>
      <w:ins w:id="1" w:author="Unknown">
        <w:r w:rsidRPr="003B17FC">
          <w:rPr>
            <w:rFonts w:ascii="Times New Roman" w:hAnsi="Times New Roman" w:cs="Times New Roman"/>
            <w:color w:val="000000" w:themeColor="text1"/>
            <w:sz w:val="16"/>
            <w:szCs w:val="16"/>
          </w:rPr>
          <w:t xml:space="preserve">z </w:t>
        </w:r>
        <w:proofErr w:type="spellStart"/>
        <w:r w:rsidRPr="003B17FC">
          <w:rPr>
            <w:rFonts w:ascii="Times New Roman" w:hAnsi="Times New Roman" w:cs="Times New Roman"/>
            <w:color w:val="000000" w:themeColor="text1"/>
            <w:sz w:val="16"/>
            <w:szCs w:val="16"/>
          </w:rPr>
          <w:t>późn</w:t>
        </w:r>
        <w:proofErr w:type="spellEnd"/>
        <w:r w:rsidRPr="003B17FC">
          <w:rPr>
            <w:rFonts w:ascii="Times New Roman" w:hAnsi="Times New Roman" w:cs="Times New Roman"/>
            <w:color w:val="000000" w:themeColor="text1"/>
            <w:sz w:val="16"/>
            <w:szCs w:val="16"/>
          </w:rPr>
          <w:t xml:space="preserve">. zm. </w:t>
        </w:r>
        <w:r w:rsidRPr="003B17FC">
          <w:rPr>
            <w:rStyle w:val="fn-ref"/>
            <w:rFonts w:ascii="Times New Roman" w:hAnsi="Times New Roman" w:cs="Times New Roman"/>
            <w:color w:val="000000" w:themeColor="text1"/>
            <w:sz w:val="16"/>
            <w:szCs w:val="16"/>
          </w:rPr>
          <w:t>7</w:t>
        </w:r>
        <w:r w:rsidRPr="003B17FC">
          <w:rPr>
            <w:rFonts w:ascii="Times New Roman" w:hAnsi="Times New Roman" w:cs="Times New Roman"/>
            <w:color w:val="000000" w:themeColor="text1"/>
            <w:sz w:val="16"/>
            <w:szCs w:val="16"/>
          </w:rPr>
          <w:t xml:space="preserve"> </w:t>
        </w:r>
      </w:ins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 jest osoba wymieniona w wykazach określonych w </w:t>
      </w:r>
      <w:hyperlink r:id="rId5" w:anchor="/document/67607987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765/2006 i </w:t>
      </w:r>
      <w:hyperlink r:id="rId6" w:anchor="/document/68410867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>pkt</w:t>
      </w:r>
      <w:proofErr w:type="spellEnd"/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3;</w:t>
      </w:r>
    </w:p>
    <w:p w:rsidR="00627AB7" w:rsidRPr="003B17FC" w:rsidRDefault="00627AB7" w:rsidP="003B17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 xml:space="preserve">art. 3 ust. 1 </w:t>
        </w:r>
        <w:proofErr w:type="spellStart"/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pkt</w:t>
        </w:r>
        <w:proofErr w:type="spellEnd"/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 xml:space="preserve"> 37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ustawy z dnia 29 września 1994 r. o rachunkowości (Dz. U. z </w:t>
      </w:r>
      <w:r w:rsidR="003B17FC"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ins w:id="2" w:author="Unknown">
        <w:r w:rsidRPr="003B17FC">
          <w:rPr>
            <w:rFonts w:ascii="Times New Roman" w:hAnsi="Times New Roman" w:cs="Times New Roman"/>
            <w:color w:val="000000" w:themeColor="text1"/>
            <w:sz w:val="16"/>
            <w:szCs w:val="16"/>
          </w:rPr>
          <w:t>2023 r. poz. 120 i 295</w:t>
        </w:r>
      </w:ins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 jest podmiot wymieniony w wykazach określonych w </w:t>
      </w:r>
      <w:hyperlink r:id="rId8" w:anchor="/document/67607987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765/2006 i </w:t>
      </w:r>
      <w:hyperlink r:id="rId9" w:anchor="/document/68410867?cm=DOCUMENT" w:history="1">
        <w:r w:rsidRPr="003B17FC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rozporządzeniu</w:t>
        </w:r>
      </w:hyperlink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>pkt</w:t>
      </w:r>
      <w:proofErr w:type="spellEnd"/>
      <w:r w:rsidRPr="003B17F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3.</w:t>
      </w:r>
    </w:p>
    <w:p w:rsidR="00FA2316" w:rsidRPr="00E547BA" w:rsidRDefault="00FA2316" w:rsidP="003B17F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A2316" w:rsidRPr="00FF6303" w:rsidRDefault="00FA2316" w:rsidP="00FA2316">
      <w:pPr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59" w:rsidRDefault="00026759" w:rsidP="007863B9">
    <w:pPr>
      <w:pStyle w:val="Nagwek"/>
      <w:tabs>
        <w:tab w:val="clear" w:pos="4536"/>
        <w:tab w:val="clear" w:pos="9072"/>
        <w:tab w:val="left" w:pos="4995"/>
      </w:tabs>
      <w:ind w:right="-993"/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AEC"/>
    <w:multiLevelType w:val="hybridMultilevel"/>
    <w:tmpl w:val="88DCE9BA"/>
    <w:lvl w:ilvl="0" w:tplc="9B5A3D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6434C"/>
    <w:multiLevelType w:val="hybridMultilevel"/>
    <w:tmpl w:val="F2069A52"/>
    <w:lvl w:ilvl="0" w:tplc="9E3E267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01B98"/>
    <w:multiLevelType w:val="hybridMultilevel"/>
    <w:tmpl w:val="6B306828"/>
    <w:lvl w:ilvl="0" w:tplc="3CA87F7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FB48F5"/>
    <w:multiLevelType w:val="hybridMultilevel"/>
    <w:tmpl w:val="302C84BC"/>
    <w:lvl w:ilvl="0" w:tplc="ABE2952A">
      <w:start w:val="7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14FF2"/>
    <w:multiLevelType w:val="singleLevel"/>
    <w:tmpl w:val="BDA866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F706FED"/>
    <w:multiLevelType w:val="hybridMultilevel"/>
    <w:tmpl w:val="12AA7246"/>
    <w:lvl w:ilvl="0" w:tplc="02C211A4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43449"/>
    <w:multiLevelType w:val="hybridMultilevel"/>
    <w:tmpl w:val="1BBEB0A6"/>
    <w:lvl w:ilvl="0" w:tplc="BAB6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8129C"/>
    <w:multiLevelType w:val="hybridMultilevel"/>
    <w:tmpl w:val="3C20FF78"/>
    <w:lvl w:ilvl="0" w:tplc="AB263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879BA"/>
    <w:multiLevelType w:val="hybridMultilevel"/>
    <w:tmpl w:val="68285536"/>
    <w:lvl w:ilvl="0" w:tplc="1908C1B8">
      <w:start w:val="6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B4660"/>
    <w:multiLevelType w:val="hybridMultilevel"/>
    <w:tmpl w:val="2EFE1D92"/>
    <w:lvl w:ilvl="0" w:tplc="89BED3AE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E0CA5"/>
    <w:multiLevelType w:val="hybridMultilevel"/>
    <w:tmpl w:val="754EBD6A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>
    <w:nsid w:val="354557FE"/>
    <w:multiLevelType w:val="hybridMultilevel"/>
    <w:tmpl w:val="1916D830"/>
    <w:lvl w:ilvl="0" w:tplc="02EA0EE4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804C5E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1602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18CE0F0">
      <w:start w:val="2"/>
      <w:numFmt w:val="decimal"/>
      <w:lvlText w:val="%4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8568D"/>
    <w:multiLevelType w:val="hybridMultilevel"/>
    <w:tmpl w:val="2B5CC658"/>
    <w:lvl w:ilvl="0" w:tplc="B4CEE32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C7268"/>
    <w:multiLevelType w:val="hybridMultilevel"/>
    <w:tmpl w:val="B2AADAB0"/>
    <w:lvl w:ilvl="0" w:tplc="B13A8D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90573"/>
    <w:multiLevelType w:val="hybridMultilevel"/>
    <w:tmpl w:val="B784EAF0"/>
    <w:lvl w:ilvl="0" w:tplc="8A3CBC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E81780C"/>
    <w:multiLevelType w:val="hybridMultilevel"/>
    <w:tmpl w:val="694268DA"/>
    <w:lvl w:ilvl="0" w:tplc="440E528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F73FA"/>
    <w:multiLevelType w:val="hybridMultilevel"/>
    <w:tmpl w:val="08B0C28E"/>
    <w:lvl w:ilvl="0" w:tplc="60D8A398">
      <w:start w:val="5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96833"/>
    <w:multiLevelType w:val="hybridMultilevel"/>
    <w:tmpl w:val="81204FF2"/>
    <w:lvl w:ilvl="0" w:tplc="4CC2384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C5E15"/>
    <w:multiLevelType w:val="hybridMultilevel"/>
    <w:tmpl w:val="23EA212A"/>
    <w:lvl w:ilvl="0" w:tplc="1146FE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9B71848"/>
    <w:multiLevelType w:val="hybridMultilevel"/>
    <w:tmpl w:val="464C5E0C"/>
    <w:lvl w:ilvl="0" w:tplc="81EEED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9E135A0"/>
    <w:multiLevelType w:val="multilevel"/>
    <w:tmpl w:val="29A88194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5716" w:hanging="6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80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843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124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628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168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8809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3408" w:hanging="1800"/>
      </w:pPr>
      <w:rPr>
        <w:rFonts w:hint="default"/>
        <w:b/>
      </w:rPr>
    </w:lvl>
  </w:abstractNum>
  <w:abstractNum w:abstractNumId="22">
    <w:nsid w:val="75CA15AE"/>
    <w:multiLevelType w:val="hybridMultilevel"/>
    <w:tmpl w:val="BAAC0E7C"/>
    <w:lvl w:ilvl="0" w:tplc="CA96643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5"/>
  </w:num>
  <w:num w:numId="5">
    <w:abstractNumId w:val="2"/>
  </w:num>
  <w:num w:numId="6">
    <w:abstractNumId w:val="20"/>
  </w:num>
  <w:num w:numId="7">
    <w:abstractNumId w:val="4"/>
  </w:num>
  <w:num w:numId="8">
    <w:abstractNumId w:val="19"/>
  </w:num>
  <w:num w:numId="9">
    <w:abstractNumId w:val="15"/>
  </w:num>
  <w:num w:numId="10">
    <w:abstractNumId w:val="6"/>
  </w:num>
  <w:num w:numId="11">
    <w:abstractNumId w:val="12"/>
  </w:num>
  <w:num w:numId="12">
    <w:abstractNumId w:val="0"/>
  </w:num>
  <w:num w:numId="13">
    <w:abstractNumId w:val="13"/>
  </w:num>
  <w:num w:numId="14">
    <w:abstractNumId w:val="18"/>
  </w:num>
  <w:num w:numId="15">
    <w:abstractNumId w:val="10"/>
  </w:num>
  <w:num w:numId="16">
    <w:abstractNumId w:val="17"/>
  </w:num>
  <w:num w:numId="17">
    <w:abstractNumId w:val="9"/>
  </w:num>
  <w:num w:numId="18">
    <w:abstractNumId w:val="22"/>
  </w:num>
  <w:num w:numId="19">
    <w:abstractNumId w:val="1"/>
  </w:num>
  <w:num w:numId="20">
    <w:abstractNumId w:val="14"/>
  </w:num>
  <w:num w:numId="21">
    <w:abstractNumId w:val="16"/>
  </w:num>
  <w:num w:numId="22">
    <w:abstractNumId w:val="3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7B0999"/>
    <w:rsid w:val="00001ACF"/>
    <w:rsid w:val="00005A42"/>
    <w:rsid w:val="00026759"/>
    <w:rsid w:val="00030045"/>
    <w:rsid w:val="00030E26"/>
    <w:rsid w:val="000522CA"/>
    <w:rsid w:val="00071CA5"/>
    <w:rsid w:val="000956A0"/>
    <w:rsid w:val="000C1C50"/>
    <w:rsid w:val="000C5CF4"/>
    <w:rsid w:val="000D7774"/>
    <w:rsid w:val="000E2A11"/>
    <w:rsid w:val="001069F0"/>
    <w:rsid w:val="00111EF3"/>
    <w:rsid w:val="00112D42"/>
    <w:rsid w:val="00114623"/>
    <w:rsid w:val="00132892"/>
    <w:rsid w:val="00146603"/>
    <w:rsid w:val="0015244E"/>
    <w:rsid w:val="001729CB"/>
    <w:rsid w:val="00183F69"/>
    <w:rsid w:val="001A2254"/>
    <w:rsid w:val="001C3CD7"/>
    <w:rsid w:val="001C6E2C"/>
    <w:rsid w:val="001F0018"/>
    <w:rsid w:val="001F72BC"/>
    <w:rsid w:val="00205071"/>
    <w:rsid w:val="0022365D"/>
    <w:rsid w:val="00226838"/>
    <w:rsid w:val="002452E8"/>
    <w:rsid w:val="002504C0"/>
    <w:rsid w:val="00252AFD"/>
    <w:rsid w:val="00254FDA"/>
    <w:rsid w:val="002552E1"/>
    <w:rsid w:val="00270551"/>
    <w:rsid w:val="002A306B"/>
    <w:rsid w:val="002A3779"/>
    <w:rsid w:val="002A6BC7"/>
    <w:rsid w:val="002B435A"/>
    <w:rsid w:val="002B4E68"/>
    <w:rsid w:val="002C0EC1"/>
    <w:rsid w:val="002D2A6D"/>
    <w:rsid w:val="002D71E7"/>
    <w:rsid w:val="002E07AC"/>
    <w:rsid w:val="003463D7"/>
    <w:rsid w:val="00350C32"/>
    <w:rsid w:val="00367352"/>
    <w:rsid w:val="00371840"/>
    <w:rsid w:val="00375108"/>
    <w:rsid w:val="00377B20"/>
    <w:rsid w:val="003919A7"/>
    <w:rsid w:val="003B17FC"/>
    <w:rsid w:val="003B41CE"/>
    <w:rsid w:val="003B5FBC"/>
    <w:rsid w:val="003C3339"/>
    <w:rsid w:val="003D1919"/>
    <w:rsid w:val="003E0DBF"/>
    <w:rsid w:val="003E3928"/>
    <w:rsid w:val="003E55F1"/>
    <w:rsid w:val="003F663B"/>
    <w:rsid w:val="004061EB"/>
    <w:rsid w:val="00407A71"/>
    <w:rsid w:val="004138C3"/>
    <w:rsid w:val="00420F7A"/>
    <w:rsid w:val="0046520D"/>
    <w:rsid w:val="004670F6"/>
    <w:rsid w:val="00475BDF"/>
    <w:rsid w:val="0048330A"/>
    <w:rsid w:val="0048665B"/>
    <w:rsid w:val="004877E0"/>
    <w:rsid w:val="004B004D"/>
    <w:rsid w:val="004F2D06"/>
    <w:rsid w:val="004F6CC0"/>
    <w:rsid w:val="00502E6D"/>
    <w:rsid w:val="00505A29"/>
    <w:rsid w:val="00522D7C"/>
    <w:rsid w:val="005255AF"/>
    <w:rsid w:val="00532473"/>
    <w:rsid w:val="00537B5E"/>
    <w:rsid w:val="005426D7"/>
    <w:rsid w:val="00556D16"/>
    <w:rsid w:val="00560E62"/>
    <w:rsid w:val="00562B02"/>
    <w:rsid w:val="005631FB"/>
    <w:rsid w:val="00565AB0"/>
    <w:rsid w:val="00575653"/>
    <w:rsid w:val="00576101"/>
    <w:rsid w:val="00592C4F"/>
    <w:rsid w:val="00593B65"/>
    <w:rsid w:val="005D0F2F"/>
    <w:rsid w:val="005D6E31"/>
    <w:rsid w:val="005E21C7"/>
    <w:rsid w:val="005E73C9"/>
    <w:rsid w:val="0062336E"/>
    <w:rsid w:val="00625B62"/>
    <w:rsid w:val="00627AB7"/>
    <w:rsid w:val="00640B16"/>
    <w:rsid w:val="00643866"/>
    <w:rsid w:val="00661ED1"/>
    <w:rsid w:val="00664202"/>
    <w:rsid w:val="00674252"/>
    <w:rsid w:val="006746F5"/>
    <w:rsid w:val="00675FA7"/>
    <w:rsid w:val="0068496A"/>
    <w:rsid w:val="00694DC4"/>
    <w:rsid w:val="006D642B"/>
    <w:rsid w:val="006D7C2C"/>
    <w:rsid w:val="006F2B31"/>
    <w:rsid w:val="006F6A7B"/>
    <w:rsid w:val="007053B1"/>
    <w:rsid w:val="00731D8B"/>
    <w:rsid w:val="007401AB"/>
    <w:rsid w:val="00750122"/>
    <w:rsid w:val="00762B8B"/>
    <w:rsid w:val="007653C7"/>
    <w:rsid w:val="00766949"/>
    <w:rsid w:val="00784C2D"/>
    <w:rsid w:val="007863B9"/>
    <w:rsid w:val="0078665B"/>
    <w:rsid w:val="00787AB9"/>
    <w:rsid w:val="0079781E"/>
    <w:rsid w:val="007A6834"/>
    <w:rsid w:val="007B0999"/>
    <w:rsid w:val="007B37C6"/>
    <w:rsid w:val="007B48A5"/>
    <w:rsid w:val="007B56B6"/>
    <w:rsid w:val="007C2DB1"/>
    <w:rsid w:val="007C716C"/>
    <w:rsid w:val="007F4201"/>
    <w:rsid w:val="008026EE"/>
    <w:rsid w:val="00804C01"/>
    <w:rsid w:val="008050BA"/>
    <w:rsid w:val="0080698A"/>
    <w:rsid w:val="008346FD"/>
    <w:rsid w:val="008457E3"/>
    <w:rsid w:val="0087182B"/>
    <w:rsid w:val="00877E32"/>
    <w:rsid w:val="00882710"/>
    <w:rsid w:val="00883ED9"/>
    <w:rsid w:val="008C43E1"/>
    <w:rsid w:val="008C6579"/>
    <w:rsid w:val="008D106F"/>
    <w:rsid w:val="008E1E64"/>
    <w:rsid w:val="008E3837"/>
    <w:rsid w:val="00937C0A"/>
    <w:rsid w:val="00941EF5"/>
    <w:rsid w:val="0095284F"/>
    <w:rsid w:val="00961E4B"/>
    <w:rsid w:val="00966C7F"/>
    <w:rsid w:val="0097171B"/>
    <w:rsid w:val="00980C25"/>
    <w:rsid w:val="0098278D"/>
    <w:rsid w:val="009913BC"/>
    <w:rsid w:val="009A16E1"/>
    <w:rsid w:val="009A53A1"/>
    <w:rsid w:val="009B38A3"/>
    <w:rsid w:val="009C0918"/>
    <w:rsid w:val="009C50F1"/>
    <w:rsid w:val="009E04CE"/>
    <w:rsid w:val="009E2AF2"/>
    <w:rsid w:val="009E3DAE"/>
    <w:rsid w:val="00A04445"/>
    <w:rsid w:val="00A06295"/>
    <w:rsid w:val="00A1040E"/>
    <w:rsid w:val="00A20E5C"/>
    <w:rsid w:val="00A26322"/>
    <w:rsid w:val="00A30644"/>
    <w:rsid w:val="00A44674"/>
    <w:rsid w:val="00A44CCF"/>
    <w:rsid w:val="00A460F0"/>
    <w:rsid w:val="00A56719"/>
    <w:rsid w:val="00A604CA"/>
    <w:rsid w:val="00A60CA2"/>
    <w:rsid w:val="00A61F40"/>
    <w:rsid w:val="00A7347D"/>
    <w:rsid w:val="00A75E49"/>
    <w:rsid w:val="00A86C9C"/>
    <w:rsid w:val="00A9078E"/>
    <w:rsid w:val="00AA2B85"/>
    <w:rsid w:val="00AA3821"/>
    <w:rsid w:val="00AB78ED"/>
    <w:rsid w:val="00AC2572"/>
    <w:rsid w:val="00AC2C0B"/>
    <w:rsid w:val="00AC31EE"/>
    <w:rsid w:val="00AC6121"/>
    <w:rsid w:val="00AE4ABC"/>
    <w:rsid w:val="00AF6EB8"/>
    <w:rsid w:val="00B143CB"/>
    <w:rsid w:val="00B14A35"/>
    <w:rsid w:val="00B2655B"/>
    <w:rsid w:val="00B354BF"/>
    <w:rsid w:val="00B44213"/>
    <w:rsid w:val="00B456F5"/>
    <w:rsid w:val="00B51D94"/>
    <w:rsid w:val="00B527A8"/>
    <w:rsid w:val="00B53B39"/>
    <w:rsid w:val="00B63E83"/>
    <w:rsid w:val="00B705CC"/>
    <w:rsid w:val="00B812A7"/>
    <w:rsid w:val="00B90C06"/>
    <w:rsid w:val="00B945B4"/>
    <w:rsid w:val="00BB7747"/>
    <w:rsid w:val="00BC25E0"/>
    <w:rsid w:val="00BC7499"/>
    <w:rsid w:val="00C0054F"/>
    <w:rsid w:val="00C22B3F"/>
    <w:rsid w:val="00C35975"/>
    <w:rsid w:val="00C41C24"/>
    <w:rsid w:val="00C57C83"/>
    <w:rsid w:val="00C62166"/>
    <w:rsid w:val="00C73808"/>
    <w:rsid w:val="00C75D5E"/>
    <w:rsid w:val="00C90205"/>
    <w:rsid w:val="00CA47D9"/>
    <w:rsid w:val="00CA751A"/>
    <w:rsid w:val="00CD0170"/>
    <w:rsid w:val="00CE770E"/>
    <w:rsid w:val="00CF6EFC"/>
    <w:rsid w:val="00D02851"/>
    <w:rsid w:val="00D04428"/>
    <w:rsid w:val="00D108D5"/>
    <w:rsid w:val="00D347FA"/>
    <w:rsid w:val="00D46ADE"/>
    <w:rsid w:val="00D62362"/>
    <w:rsid w:val="00D71783"/>
    <w:rsid w:val="00D86B88"/>
    <w:rsid w:val="00DA1901"/>
    <w:rsid w:val="00DC428D"/>
    <w:rsid w:val="00DF00B4"/>
    <w:rsid w:val="00DF5A56"/>
    <w:rsid w:val="00E14548"/>
    <w:rsid w:val="00E217E1"/>
    <w:rsid w:val="00E33288"/>
    <w:rsid w:val="00E51A32"/>
    <w:rsid w:val="00E751F0"/>
    <w:rsid w:val="00E814D6"/>
    <w:rsid w:val="00E83CAB"/>
    <w:rsid w:val="00EB6074"/>
    <w:rsid w:val="00EC48B3"/>
    <w:rsid w:val="00ED6078"/>
    <w:rsid w:val="00EE3EA5"/>
    <w:rsid w:val="00EF5AC3"/>
    <w:rsid w:val="00F12FBF"/>
    <w:rsid w:val="00F1738D"/>
    <w:rsid w:val="00F216C0"/>
    <w:rsid w:val="00F35AB8"/>
    <w:rsid w:val="00F35AF7"/>
    <w:rsid w:val="00F36B38"/>
    <w:rsid w:val="00F60F2C"/>
    <w:rsid w:val="00F618A8"/>
    <w:rsid w:val="00F835DD"/>
    <w:rsid w:val="00F83773"/>
    <w:rsid w:val="00FA2316"/>
    <w:rsid w:val="00FB0C36"/>
    <w:rsid w:val="00FB1173"/>
    <w:rsid w:val="00FB288C"/>
    <w:rsid w:val="00FC442A"/>
    <w:rsid w:val="00FC48D1"/>
    <w:rsid w:val="00FC4C0A"/>
    <w:rsid w:val="00FD13ED"/>
    <w:rsid w:val="00FD5E2D"/>
    <w:rsid w:val="00FF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FBC"/>
  </w:style>
  <w:style w:type="paragraph" w:styleId="Nagwek8">
    <w:name w:val="heading 8"/>
    <w:basedOn w:val="Normalny"/>
    <w:next w:val="Normalny"/>
    <w:link w:val="Nagwek8Znak"/>
    <w:qFormat/>
    <w:rsid w:val="00694DC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94DC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694D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4DC4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1">
    <w:name w:val="1"/>
    <w:rsid w:val="00694DC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Arial-12">
    <w:name w:val="Arial-12"/>
    <w:basedOn w:val="Normalny"/>
    <w:rsid w:val="00694DC4"/>
    <w:pPr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694DC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andard">
    <w:name w:val="Standard"/>
    <w:rsid w:val="00694D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AB0"/>
    <w:rPr>
      <w:b/>
      <w:bCs/>
    </w:rPr>
  </w:style>
  <w:style w:type="paragraph" w:customStyle="1" w:styleId="Default">
    <w:name w:val="Default"/>
    <w:rsid w:val="00005A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3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B9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rsid w:val="00786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2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2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2CA"/>
    <w:rPr>
      <w:vertAlign w:val="superscript"/>
    </w:rPr>
  </w:style>
  <w:style w:type="character" w:styleId="Hipercze">
    <w:name w:val="Hyperlink"/>
    <w:uiPriority w:val="99"/>
    <w:rsid w:val="00FA231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A2316"/>
    <w:rPr>
      <w:i/>
      <w:iCs/>
    </w:rPr>
  </w:style>
  <w:style w:type="character" w:customStyle="1" w:styleId="changed-paragraph">
    <w:name w:val="changed-paragraph"/>
    <w:basedOn w:val="Domylnaczcionkaakapitu"/>
    <w:rsid w:val="00FA2316"/>
  </w:style>
  <w:style w:type="paragraph" w:customStyle="1" w:styleId="Akapitzlist1">
    <w:name w:val="Akapit z listą1"/>
    <w:basedOn w:val="Normalny"/>
    <w:link w:val="ListParagraphChar"/>
    <w:rsid w:val="00B63E8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locked/>
    <w:rsid w:val="00B63E83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627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C17FE-88D1-4C40-83CD-49D80555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12</cp:revision>
  <cp:lastPrinted>2023-11-08T07:49:00Z</cp:lastPrinted>
  <dcterms:created xsi:type="dcterms:W3CDTF">2022-05-30T07:05:00Z</dcterms:created>
  <dcterms:modified xsi:type="dcterms:W3CDTF">2023-11-08T07:49:00Z</dcterms:modified>
</cp:coreProperties>
</file>