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2" w:rsidRPr="00D67787" w:rsidRDefault="00E85C62" w:rsidP="00A10FCF">
      <w:pPr>
        <w:pStyle w:val="Textbody"/>
        <w:ind w:firstLine="5"/>
        <w:jc w:val="left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załącznik nr 2 do zapytania ofertowego</w:t>
      </w:r>
      <w:r w:rsidR="00046071">
        <w:rPr>
          <w:rFonts w:ascii="Times New Roman" w:hAnsi="Times New Roman" w:cs="Times New Roman"/>
          <w:b/>
          <w:szCs w:val="24"/>
        </w:rPr>
        <w:t xml:space="preserve"> nr OA.2610.</w:t>
      </w:r>
      <w:r w:rsidR="00E945D1">
        <w:rPr>
          <w:rFonts w:ascii="Times New Roman" w:hAnsi="Times New Roman" w:cs="Times New Roman"/>
          <w:b/>
          <w:szCs w:val="24"/>
        </w:rPr>
        <w:t>11</w:t>
      </w:r>
      <w:r w:rsidR="00046071">
        <w:rPr>
          <w:rFonts w:ascii="Times New Roman" w:hAnsi="Times New Roman" w:cs="Times New Roman"/>
          <w:b/>
          <w:szCs w:val="24"/>
        </w:rPr>
        <w:t>.202</w:t>
      </w:r>
      <w:r w:rsidR="00754BA0">
        <w:rPr>
          <w:rFonts w:ascii="Times New Roman" w:hAnsi="Times New Roman" w:cs="Times New Roman"/>
          <w:b/>
          <w:szCs w:val="24"/>
        </w:rPr>
        <w:t>4</w:t>
      </w:r>
    </w:p>
    <w:p w:rsidR="00E85C62" w:rsidRPr="00D67787" w:rsidRDefault="00E85C62" w:rsidP="00A10FCF">
      <w:pPr>
        <w:pStyle w:val="Standard"/>
        <w:rPr>
          <w:i/>
          <w:iCs/>
        </w:rPr>
      </w:pP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</w:p>
    <w:p w:rsidR="00101497" w:rsidRPr="00101497" w:rsidRDefault="00101497" w:rsidP="00A10F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E85C62" w:rsidRPr="00101497" w:rsidRDefault="00E85C62" w:rsidP="00A10FCF">
      <w:pPr>
        <w:pStyle w:val="Textbody"/>
        <w:rPr>
          <w:rFonts w:ascii="Times New Roman" w:hAnsi="Times New Roman" w:cs="Times New Roman"/>
          <w:b/>
          <w:szCs w:val="24"/>
        </w:rPr>
      </w:pPr>
    </w:p>
    <w:p w:rsidR="00E85C62" w:rsidRPr="00D67787" w:rsidRDefault="00E85C62" w:rsidP="00A10FCF">
      <w:pPr>
        <w:pStyle w:val="Textbody"/>
        <w:jc w:val="center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OFERTA</w:t>
      </w:r>
    </w:p>
    <w:p w:rsidR="00E85C62" w:rsidRPr="00A10FCF" w:rsidRDefault="00E85C62" w:rsidP="00A10FCF">
      <w:pPr>
        <w:pStyle w:val="Textbodyindent"/>
        <w:ind w:left="0"/>
        <w:rPr>
          <w:rFonts w:ascii="Times New Roman" w:hAnsi="Times New Roman" w:cs="Times New Roman"/>
          <w:szCs w:val="22"/>
        </w:rPr>
      </w:pPr>
    </w:p>
    <w:p w:rsidR="00101497" w:rsidRPr="00A10FCF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W odpowiedzi na zapytanie ofertowe</w:t>
      </w:r>
      <w:r w:rsidR="002158F3" w:rsidRPr="00A10FCF">
        <w:rPr>
          <w:rFonts w:ascii="Times New Roman" w:hAnsi="Times New Roman" w:cs="Times New Roman"/>
          <w:sz w:val="22"/>
          <w:szCs w:val="22"/>
        </w:rPr>
        <w:t xml:space="preserve">, którego przedmiotem jest </w:t>
      </w:r>
      <w:r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wypoczynku letniego </w:t>
      </w:r>
      <w:r w:rsidR="00754BA0" w:rsidRPr="00A10FCF">
        <w:rPr>
          <w:rFonts w:ascii="Times New Roman" w:hAnsi="Times New Roman" w:cs="Times New Roman"/>
          <w:sz w:val="22"/>
          <w:szCs w:val="22"/>
        </w:rPr>
        <w:br/>
        <w:t>w miejscowości nadmorskiej dla około 50</w:t>
      </w:r>
      <w:r w:rsidR="00754BA0" w:rsidRPr="00A10FC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osób - dzieci i młodzieży w wieku 7 -15 lat </w:t>
      </w:r>
      <w:r w:rsidR="00754BA0" w:rsidRPr="00A10FCF">
        <w:rPr>
          <w:rFonts w:ascii="Times New Roman" w:hAnsi="Times New Roman" w:cs="Times New Roman"/>
          <w:sz w:val="22"/>
          <w:szCs w:val="22"/>
        </w:rPr>
        <w:br/>
        <w:t xml:space="preserve">w ramach realizacji </w:t>
      </w:r>
      <w:r w:rsidR="00754BA0" w:rsidRPr="00A10FCF">
        <w:rPr>
          <w:rStyle w:val="Pogrubienie"/>
          <w:rFonts w:ascii="Times New Roman" w:hAnsi="Times New Roman" w:cs="Times New Roman"/>
          <w:b w:val="0"/>
          <w:sz w:val="22"/>
          <w:szCs w:val="22"/>
        </w:rPr>
        <w:t>„Programu profilaktyki i rozwiązywania problemów alkoholowych oraz przeciwdziałania narkomanii dla miasta Torunia na lata 2024-2027</w:t>
      </w:r>
      <w:r w:rsidR="00754BA0" w:rsidRPr="00A10FCF">
        <w:rPr>
          <w:rFonts w:ascii="Times New Roman" w:hAnsi="Times New Roman" w:cs="Times New Roman"/>
          <w:sz w:val="22"/>
          <w:szCs w:val="22"/>
        </w:rPr>
        <w:t>”,</w:t>
      </w:r>
      <w:r w:rsidR="0043268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oferuję real</w:t>
      </w:r>
      <w:r w:rsidR="00101497" w:rsidRPr="00A10FCF">
        <w:rPr>
          <w:rFonts w:ascii="Times New Roman" w:hAnsi="Times New Roman" w:cs="Times New Roman"/>
          <w:sz w:val="22"/>
          <w:szCs w:val="22"/>
        </w:rPr>
        <w:t xml:space="preserve">izację przedmiotu zamówienia za 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cenę </w:t>
      </w:r>
      <w:r w:rsidRPr="00A10FCF">
        <w:rPr>
          <w:rFonts w:ascii="Times New Roman" w:hAnsi="Times New Roman" w:cs="Times New Roman"/>
          <w:sz w:val="22"/>
          <w:szCs w:val="22"/>
        </w:rPr>
        <w:t xml:space="preserve">organizacji </w:t>
      </w:r>
      <w:r w:rsidR="00DA11E8" w:rsidRPr="00A10FCF">
        <w:rPr>
          <w:rFonts w:ascii="Times New Roman" w:hAnsi="Times New Roman" w:cs="Times New Roman"/>
          <w:sz w:val="22"/>
          <w:szCs w:val="22"/>
        </w:rPr>
        <w:t>wypoczynku letniego</w:t>
      </w:r>
      <w:r w:rsidRPr="00A10FCF">
        <w:rPr>
          <w:rFonts w:ascii="Times New Roman" w:hAnsi="Times New Roman" w:cs="Times New Roman"/>
          <w:sz w:val="22"/>
          <w:szCs w:val="22"/>
        </w:rPr>
        <w:t xml:space="preserve"> dla 1 osoby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brutto</w:t>
      </w:r>
      <w:r w:rsidRPr="00A10FCF">
        <w:rPr>
          <w:rFonts w:ascii="Times New Roman" w:hAnsi="Times New Roman" w:cs="Times New Roman"/>
          <w:sz w:val="22"/>
          <w:szCs w:val="22"/>
        </w:rPr>
        <w:t xml:space="preserve">..................................zł </w:t>
      </w:r>
    </w:p>
    <w:p w:rsidR="00E85C62" w:rsidRPr="00A10FCF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(słownie: ............................................................................)</w:t>
      </w:r>
    </w:p>
    <w:p w:rsidR="00DA11E8" w:rsidRPr="00A10FCF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1.</w:t>
      </w:r>
      <w:r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DA11E8" w:rsidRPr="00A10FCF">
        <w:rPr>
          <w:rFonts w:ascii="Times New Roman" w:hAnsi="Times New Roman" w:cs="Times New Roman"/>
          <w:sz w:val="22"/>
          <w:szCs w:val="22"/>
        </w:rPr>
        <w:t>Wypoczynek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 zorganizuję 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w </w:t>
      </w:r>
      <w:r w:rsidRPr="00A10FCF">
        <w:rPr>
          <w:rFonts w:ascii="Times New Roman" w:hAnsi="Times New Roman" w:cs="Times New Roman"/>
          <w:sz w:val="22"/>
          <w:szCs w:val="22"/>
        </w:rPr>
        <w:t xml:space="preserve">obiekcie </w:t>
      </w:r>
      <w:r w:rsidR="00E85C62" w:rsidRPr="00A10FCF">
        <w:rPr>
          <w:rFonts w:ascii="Times New Roman" w:hAnsi="Times New Roman" w:cs="Times New Roman"/>
          <w:sz w:val="22"/>
          <w:szCs w:val="22"/>
        </w:rPr>
        <w:t>……………......................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sz w:val="22"/>
          <w:szCs w:val="22"/>
        </w:rPr>
        <w:t>(</w:t>
      </w:r>
      <w:r w:rsidR="00E85C62" w:rsidRPr="00A10FCF">
        <w:rPr>
          <w:rFonts w:ascii="Times New Roman" w:hAnsi="Times New Roman" w:cs="Times New Roman"/>
          <w:i/>
          <w:sz w:val="22"/>
          <w:szCs w:val="22"/>
        </w:rPr>
        <w:t>nazwa</w:t>
      </w:r>
      <w:r w:rsidRPr="00A10FC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i/>
          <w:sz w:val="22"/>
          <w:szCs w:val="22"/>
        </w:rPr>
        <w:t xml:space="preserve">i adres </w:t>
      </w:r>
      <w:r w:rsidRPr="00A10FCF">
        <w:rPr>
          <w:rFonts w:ascii="Times New Roman" w:hAnsi="Times New Roman" w:cs="Times New Roman"/>
          <w:i/>
          <w:sz w:val="22"/>
          <w:szCs w:val="22"/>
        </w:rPr>
        <w:t>obiektu</w:t>
      </w:r>
      <w:r w:rsidR="00E85C62" w:rsidRPr="00A10FCF">
        <w:rPr>
          <w:rFonts w:ascii="Times New Roman" w:hAnsi="Times New Roman" w:cs="Times New Roman"/>
          <w:sz w:val="22"/>
          <w:szCs w:val="22"/>
        </w:rPr>
        <w:t>)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A10FCF">
        <w:rPr>
          <w:rFonts w:ascii="Times New Roman" w:hAnsi="Times New Roman" w:cs="Times New Roman"/>
          <w:sz w:val="22"/>
          <w:szCs w:val="22"/>
        </w:rPr>
        <w:br/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w miejscowości </w:t>
      </w:r>
      <w:r w:rsidR="00E85C62" w:rsidRPr="00A10FCF">
        <w:rPr>
          <w:rFonts w:ascii="Times New Roman" w:hAnsi="Times New Roman" w:cs="Times New Roman"/>
          <w:sz w:val="22"/>
          <w:szCs w:val="22"/>
        </w:rPr>
        <w:t>....................</w:t>
      </w:r>
      <w:r w:rsidR="00AF7F58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w następującym </w:t>
      </w:r>
      <w:r w:rsidR="00D67787" w:rsidRPr="00A10FCF">
        <w:rPr>
          <w:rFonts w:ascii="Times New Roman" w:hAnsi="Times New Roman" w:cs="Times New Roman"/>
          <w:sz w:val="22"/>
          <w:szCs w:val="22"/>
        </w:rPr>
        <w:t>turnusie 10 dniowy</w:t>
      </w:r>
      <w:r w:rsidR="00143647" w:rsidRPr="00A10FCF">
        <w:rPr>
          <w:rFonts w:ascii="Times New Roman" w:hAnsi="Times New Roman" w:cs="Times New Roman"/>
          <w:sz w:val="22"/>
          <w:szCs w:val="22"/>
        </w:rPr>
        <w:t>m</w:t>
      </w:r>
      <w:r w:rsidR="00A10FCF">
        <w:rPr>
          <w:rFonts w:ascii="Times New Roman" w:hAnsi="Times New Roman" w:cs="Times New Roman"/>
          <w:sz w:val="22"/>
          <w:szCs w:val="22"/>
        </w:rPr>
        <w:t xml:space="preserve"> (9 noclegów)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5C62" w:rsidRPr="00A10FCF" w:rsidRDefault="00E85C62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wyjazd w dniu.............</w:t>
      </w:r>
      <w:r w:rsidR="00754BA0" w:rsidRPr="00A10FCF">
        <w:rPr>
          <w:rFonts w:ascii="Times New Roman" w:hAnsi="Times New Roman" w:cs="Times New Roman"/>
          <w:sz w:val="22"/>
          <w:szCs w:val="22"/>
        </w:rPr>
        <w:t>.....</w:t>
      </w:r>
      <w:r w:rsidRPr="00A10FCF">
        <w:rPr>
          <w:rFonts w:ascii="Times New Roman" w:hAnsi="Times New Roman" w:cs="Times New Roman"/>
          <w:sz w:val="22"/>
          <w:szCs w:val="22"/>
        </w:rPr>
        <w:t>.........  powrót w dniu ......</w:t>
      </w:r>
      <w:r w:rsidR="00754BA0" w:rsidRPr="00A10FCF">
        <w:rPr>
          <w:rFonts w:ascii="Times New Roman" w:hAnsi="Times New Roman" w:cs="Times New Roman"/>
          <w:sz w:val="22"/>
          <w:szCs w:val="22"/>
        </w:rPr>
        <w:t>...</w:t>
      </w:r>
      <w:r w:rsidRPr="00A10FCF">
        <w:rPr>
          <w:rFonts w:ascii="Times New Roman" w:hAnsi="Times New Roman" w:cs="Times New Roman"/>
          <w:sz w:val="22"/>
          <w:szCs w:val="22"/>
        </w:rPr>
        <w:t xml:space="preserve">.......... </w:t>
      </w:r>
      <w:r w:rsidR="0097213F" w:rsidRPr="00A10FCF">
        <w:rPr>
          <w:rFonts w:ascii="Times New Roman" w:hAnsi="Times New Roman" w:cs="Times New Roman"/>
          <w:sz w:val="22"/>
          <w:szCs w:val="22"/>
        </w:rPr>
        <w:t xml:space="preserve"> ;</w:t>
      </w:r>
    </w:p>
    <w:p w:rsidR="00143647" w:rsidRPr="00A10FCF" w:rsidRDefault="0014364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Opis obiektu wraz ze zdjęciami znajduje się na stronie internetowej pod adresem: ……………………..(wpisać jeżeli dotyczy lub dołączyć opis wraz ze zdjęciami do oferty).</w:t>
      </w:r>
    </w:p>
    <w:p w:rsidR="00432687" w:rsidRPr="00A10FCF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432687" w:rsidRPr="00A10FCF">
        <w:rPr>
          <w:rFonts w:ascii="Times New Roman" w:hAnsi="Times New Roman" w:cs="Times New Roman"/>
          <w:sz w:val="22"/>
          <w:szCs w:val="22"/>
        </w:rPr>
        <w:t xml:space="preserve">Oświadczam, że obiekt , o którym mowa w </w:t>
      </w:r>
      <w:proofErr w:type="spellStart"/>
      <w:r w:rsidR="00432687" w:rsidRPr="00A10FCF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432687" w:rsidRPr="00A10FCF">
        <w:rPr>
          <w:rFonts w:ascii="Times New Roman" w:hAnsi="Times New Roman" w:cs="Times New Roman"/>
          <w:sz w:val="22"/>
          <w:szCs w:val="22"/>
        </w:rPr>
        <w:t xml:space="preserve"> 1 spełnia wymagania określone w </w:t>
      </w:r>
      <w:proofErr w:type="spellStart"/>
      <w:r w:rsidR="00432687" w:rsidRPr="00A10FCF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43268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655C53" w:rsidRPr="00A10FCF">
        <w:rPr>
          <w:rFonts w:ascii="Times New Roman" w:hAnsi="Times New Roman" w:cs="Times New Roman"/>
          <w:sz w:val="22"/>
          <w:szCs w:val="22"/>
        </w:rPr>
        <w:t xml:space="preserve">5 </w:t>
      </w:r>
      <w:r w:rsidR="00432687" w:rsidRPr="00A10FCF">
        <w:rPr>
          <w:rFonts w:ascii="Times New Roman" w:hAnsi="Times New Roman" w:cs="Times New Roman"/>
          <w:sz w:val="22"/>
          <w:szCs w:val="22"/>
        </w:rPr>
        <w:t>szczegółowego opisu przedmiotu zamówienia stanowiącego załącznik nr 1 do zapytania ofertowego.</w:t>
      </w:r>
    </w:p>
    <w:p w:rsidR="00754BA0" w:rsidRPr="00A10FCF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101497" w:rsidRPr="00A10FCF">
        <w:rPr>
          <w:rFonts w:ascii="Times New Roman" w:hAnsi="Times New Roman" w:cs="Times New Roman"/>
          <w:sz w:val="22"/>
          <w:szCs w:val="22"/>
        </w:rPr>
        <w:t>Oświadcza</w:t>
      </w:r>
      <w:r w:rsidRPr="00A10FCF">
        <w:rPr>
          <w:rFonts w:ascii="Times New Roman" w:hAnsi="Times New Roman" w:cs="Times New Roman"/>
          <w:sz w:val="22"/>
          <w:szCs w:val="22"/>
        </w:rPr>
        <w:t>m</w:t>
      </w:r>
      <w:r w:rsidR="00101497" w:rsidRPr="00A10FCF">
        <w:rPr>
          <w:rFonts w:ascii="Times New Roman" w:hAnsi="Times New Roman" w:cs="Times New Roman"/>
          <w:sz w:val="22"/>
          <w:szCs w:val="22"/>
        </w:rPr>
        <w:t xml:space="preserve">, że obiekt, o którym mowa w </w:t>
      </w:r>
      <w:proofErr w:type="spellStart"/>
      <w:r w:rsidR="00101497" w:rsidRPr="00A10FCF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101497" w:rsidRPr="00A10FCF">
        <w:rPr>
          <w:rFonts w:ascii="Times New Roman" w:hAnsi="Times New Roman" w:cs="Times New Roman"/>
          <w:sz w:val="22"/>
          <w:szCs w:val="22"/>
        </w:rPr>
        <w:t xml:space="preserve"> 1 znajduje się w odległości ……...</w:t>
      </w:r>
      <w:r w:rsidR="00AF7F58" w:rsidRPr="00A10FCF">
        <w:rPr>
          <w:rFonts w:ascii="Times New Roman" w:hAnsi="Times New Roman" w:cs="Times New Roman"/>
          <w:sz w:val="22"/>
          <w:szCs w:val="22"/>
        </w:rPr>
        <w:t>m</w:t>
      </w:r>
      <w:r w:rsidR="00101497" w:rsidRPr="00A10FCF">
        <w:rPr>
          <w:rFonts w:ascii="Times New Roman" w:hAnsi="Times New Roman" w:cs="Times New Roman"/>
          <w:sz w:val="22"/>
          <w:szCs w:val="22"/>
        </w:rPr>
        <w:t xml:space="preserve"> od najbliższej dostępnej plaży. </w:t>
      </w:r>
    </w:p>
    <w:p w:rsidR="00432687" w:rsidRPr="00A10FCF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4</w:t>
      </w:r>
      <w:r w:rsidR="00DA11E8" w:rsidRPr="00A10FCF">
        <w:rPr>
          <w:rFonts w:ascii="Times New Roman" w:hAnsi="Times New Roman" w:cs="Times New Roman"/>
          <w:b/>
          <w:sz w:val="22"/>
          <w:szCs w:val="22"/>
        </w:rPr>
        <w:t>.</w:t>
      </w:r>
      <w:r w:rsidRPr="00A10F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Oświadczam, że w ramach realizacji programu rekreacyjno-</w:t>
      </w:r>
      <w:r w:rsidR="00754BA0" w:rsidRPr="00A10FCF">
        <w:rPr>
          <w:rFonts w:ascii="Times New Roman" w:hAnsi="Times New Roman" w:cs="Times New Roman"/>
          <w:sz w:val="22"/>
          <w:szCs w:val="22"/>
        </w:rPr>
        <w:t>profilaktycznego</w:t>
      </w:r>
      <w:r w:rsidRPr="00A10FCF">
        <w:rPr>
          <w:rFonts w:ascii="Times New Roman" w:hAnsi="Times New Roman" w:cs="Times New Roman"/>
          <w:sz w:val="22"/>
          <w:szCs w:val="22"/>
        </w:rPr>
        <w:t xml:space="preserve"> zapewnię uczestnikom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całodniową wycieczkę autokarową w miejsce atrakcyjne turystycznie (m. in. zoo, park rozrywki, muzeum, </w:t>
      </w:r>
      <w:proofErr w:type="spellStart"/>
      <w:r w:rsidR="00754BA0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>aqua</w:t>
      </w:r>
      <w:proofErr w:type="spellEnd"/>
      <w:r w:rsidR="00754BA0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park) oraz o</w:t>
      </w:r>
      <w:r w:rsidR="00022EFF" w:rsidRPr="00A10FCF">
        <w:rPr>
          <w:rFonts w:ascii="Times New Roman" w:hAnsi="Times New Roman" w:cs="Times New Roman"/>
          <w:bCs/>
          <w:sz w:val="22"/>
          <w:szCs w:val="22"/>
        </w:rPr>
        <w:t xml:space="preserve">świadczam, że </w:t>
      </w:r>
      <w:r w:rsidR="00754BA0" w:rsidRPr="00A10FCF">
        <w:rPr>
          <w:rFonts w:ascii="Times New Roman" w:hAnsi="Times New Roman" w:cs="Times New Roman"/>
          <w:bCs/>
          <w:sz w:val="22"/>
          <w:szCs w:val="22"/>
        </w:rPr>
        <w:t>z</w:t>
      </w:r>
      <w:r w:rsidR="00754BA0" w:rsidRPr="00A10FCF">
        <w:rPr>
          <w:rFonts w:ascii="Times New Roman" w:hAnsi="Times New Roman" w:cs="Times New Roman"/>
          <w:sz w:val="22"/>
          <w:szCs w:val="22"/>
        </w:rPr>
        <w:t>ostała ona</w:t>
      </w:r>
      <w:r w:rsidR="00022EFF" w:rsidRPr="00A10FCF">
        <w:rPr>
          <w:rFonts w:ascii="Times New Roman" w:hAnsi="Times New Roman" w:cs="Times New Roman"/>
          <w:sz w:val="22"/>
          <w:szCs w:val="22"/>
        </w:rPr>
        <w:t xml:space="preserve"> uwzględnion</w:t>
      </w:r>
      <w:r w:rsidR="00754BA0" w:rsidRPr="00A10FCF">
        <w:rPr>
          <w:rFonts w:ascii="Times New Roman" w:hAnsi="Times New Roman" w:cs="Times New Roman"/>
          <w:sz w:val="22"/>
          <w:szCs w:val="22"/>
        </w:rPr>
        <w:t>a</w:t>
      </w:r>
      <w:r w:rsidR="00E945D1">
        <w:rPr>
          <w:rFonts w:ascii="Times New Roman" w:hAnsi="Times New Roman" w:cs="Times New Roman"/>
          <w:sz w:val="22"/>
          <w:szCs w:val="22"/>
        </w:rPr>
        <w:t xml:space="preserve"> </w:t>
      </w:r>
      <w:r w:rsidR="00022EFF" w:rsidRPr="00A10FCF">
        <w:rPr>
          <w:rFonts w:ascii="Times New Roman" w:hAnsi="Times New Roman" w:cs="Times New Roman"/>
          <w:sz w:val="22"/>
          <w:szCs w:val="22"/>
        </w:rPr>
        <w:t xml:space="preserve">w załączonym programie </w:t>
      </w:r>
      <w:proofErr w:type="spellStart"/>
      <w:r w:rsidR="00022EFF" w:rsidRPr="00A10FCF">
        <w:rPr>
          <w:rFonts w:ascii="Times New Roman" w:hAnsi="Times New Roman" w:cs="Times New Roman"/>
          <w:sz w:val="22"/>
          <w:szCs w:val="22"/>
        </w:rPr>
        <w:t>rekreacyjno-</w:t>
      </w:r>
      <w:r w:rsidR="00754BA0" w:rsidRPr="00A10FCF">
        <w:rPr>
          <w:rFonts w:ascii="Times New Roman" w:hAnsi="Times New Roman" w:cs="Times New Roman"/>
          <w:sz w:val="22"/>
          <w:szCs w:val="22"/>
        </w:rPr>
        <w:t>proafilaktycznym</w:t>
      </w:r>
      <w:proofErr w:type="spellEnd"/>
      <w:r w:rsidR="00022EFF" w:rsidRPr="00A10FCF">
        <w:rPr>
          <w:rFonts w:ascii="Times New Roman" w:hAnsi="Times New Roman" w:cs="Times New Roman"/>
          <w:sz w:val="22"/>
          <w:szCs w:val="22"/>
        </w:rPr>
        <w:t>.</w:t>
      </w:r>
    </w:p>
    <w:p w:rsidR="00E85C62" w:rsidRPr="00A10FCF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Pr="00A10FCF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posiadam wpis do Centralnej Ewidencji Organizatorów Turystyki </w:t>
      </w:r>
      <w:r w:rsidR="00E547BA" w:rsidRPr="00A10FCF">
        <w:rPr>
          <w:rFonts w:ascii="Times New Roman" w:hAnsi="Times New Roman" w:cs="Times New Roman"/>
          <w:sz w:val="22"/>
          <w:szCs w:val="22"/>
        </w:rPr>
        <w:br/>
        <w:t>i Przedsiębiorców Ułatwiających Nabywanie Powiązanych Usług Turystycznych pod numerem…</w:t>
      </w:r>
      <w:r w:rsidR="00AF7F58" w:rsidRPr="00A10FCF">
        <w:rPr>
          <w:rFonts w:ascii="Times New Roman" w:hAnsi="Times New Roman" w:cs="Times New Roman"/>
          <w:sz w:val="22"/>
          <w:szCs w:val="22"/>
        </w:rPr>
        <w:t>….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../ dołączam do oferty dokument potwierdzający, że spełniam warunek określony </w:t>
      </w:r>
      <w:r w:rsidR="00E547BA" w:rsidRPr="009348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</w:t>
      </w:r>
      <w:proofErr w:type="spellStart"/>
      <w:r w:rsidR="00E547BA" w:rsidRPr="0093485D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="00E547BA" w:rsidRPr="009348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5.1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 zapytania ofertowego*</w:t>
      </w:r>
    </w:p>
    <w:p w:rsidR="00E85C62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7</w:t>
      </w:r>
      <w:r w:rsidR="002158F3" w:rsidRPr="00A10FC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5C62" w:rsidRPr="00A10FCF">
        <w:rPr>
          <w:rFonts w:ascii="Times New Roman" w:hAnsi="Times New Roman" w:cs="Times New Roman"/>
          <w:sz w:val="22"/>
          <w:szCs w:val="22"/>
        </w:rPr>
        <w:t>Oświadczam, że</w:t>
      </w:r>
      <w:r w:rsidRPr="00A10F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o</w:t>
      </w:r>
      <w:r w:rsidR="004975E9" w:rsidRPr="00A10FCF">
        <w:rPr>
          <w:rFonts w:ascii="Times New Roman" w:hAnsi="Times New Roman" w:cs="Times New Roman"/>
          <w:sz w:val="22"/>
          <w:szCs w:val="22"/>
        </w:rPr>
        <w:t>ferowana przez mnie usługa spełnia wymagania określone przez Zamawiającego w zapytaniu ofertowym</w:t>
      </w:r>
      <w:r w:rsidR="00D66AC9" w:rsidRPr="00A10FCF">
        <w:rPr>
          <w:rFonts w:ascii="Times New Roman" w:hAnsi="Times New Roman" w:cs="Times New Roman"/>
          <w:sz w:val="22"/>
          <w:szCs w:val="22"/>
        </w:rPr>
        <w:t xml:space="preserve"> nr OA.2610.</w:t>
      </w:r>
      <w:r w:rsidR="00E945D1">
        <w:rPr>
          <w:rFonts w:ascii="Times New Roman" w:hAnsi="Times New Roman" w:cs="Times New Roman"/>
          <w:sz w:val="22"/>
          <w:szCs w:val="22"/>
        </w:rPr>
        <w:t>11</w:t>
      </w:r>
      <w:r w:rsidR="00D66AC9" w:rsidRPr="00A10FCF">
        <w:rPr>
          <w:rFonts w:ascii="Times New Roman" w:hAnsi="Times New Roman" w:cs="Times New Roman"/>
          <w:sz w:val="22"/>
          <w:szCs w:val="22"/>
        </w:rPr>
        <w:t>.202</w:t>
      </w:r>
      <w:r w:rsidR="00754BA0" w:rsidRPr="00A10FCF">
        <w:rPr>
          <w:rFonts w:ascii="Times New Roman" w:hAnsi="Times New Roman" w:cs="Times New Roman"/>
          <w:sz w:val="22"/>
          <w:szCs w:val="22"/>
        </w:rPr>
        <w:t>4</w:t>
      </w:r>
      <w:r w:rsidRPr="00A10FCF">
        <w:rPr>
          <w:rFonts w:ascii="Times New Roman" w:hAnsi="Times New Roman" w:cs="Times New Roman"/>
          <w:sz w:val="22"/>
          <w:szCs w:val="22"/>
        </w:rPr>
        <w:t>.</w:t>
      </w:r>
    </w:p>
    <w:p w:rsidR="00DA11E8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vanish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8.</w:t>
      </w:r>
      <w:r w:rsidRPr="00A10FCF">
        <w:rPr>
          <w:rFonts w:ascii="Times New Roman" w:hAnsi="Times New Roman" w:cs="Times New Roman"/>
          <w:sz w:val="22"/>
          <w:szCs w:val="22"/>
        </w:rPr>
        <w:t xml:space="preserve"> Oświadczam, że p</w:t>
      </w:r>
    </w:p>
    <w:p w:rsidR="00D67787" w:rsidRPr="00A10FCF" w:rsidRDefault="00D677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 xml:space="preserve">osiadam ubezpieczenie od odpowiedzialności cywilnej w zakresie związanym z przedmiotem zamówienia na minimalną sumę gwarancyjną 50 000,00 zł </w:t>
      </w:r>
      <w:r w:rsidR="00E547BA" w:rsidRPr="00A10FCF">
        <w:rPr>
          <w:rFonts w:ascii="Times New Roman" w:hAnsi="Times New Roman" w:cs="Times New Roman"/>
          <w:sz w:val="22"/>
          <w:szCs w:val="22"/>
        </w:rPr>
        <w:br/>
      </w:r>
      <w:r w:rsidRPr="00A10FCF">
        <w:rPr>
          <w:rFonts w:ascii="Times New Roman" w:hAnsi="Times New Roman" w:cs="Times New Roman"/>
          <w:sz w:val="22"/>
          <w:szCs w:val="22"/>
        </w:rPr>
        <w:t xml:space="preserve">i zobowiązuję się do dostarczenia dokumentu potwierdzającego zawarcie umowy ubezpieczenia </w:t>
      </w:r>
      <w:r w:rsidR="00E945D1">
        <w:rPr>
          <w:rFonts w:ascii="Times New Roman" w:hAnsi="Times New Roman" w:cs="Times New Roman"/>
          <w:sz w:val="22"/>
          <w:szCs w:val="22"/>
        </w:rPr>
        <w:br/>
      </w:r>
      <w:r w:rsidRPr="00A10FCF">
        <w:rPr>
          <w:rFonts w:ascii="Times New Roman" w:hAnsi="Times New Roman" w:cs="Times New Roman"/>
          <w:sz w:val="22"/>
          <w:szCs w:val="22"/>
        </w:rPr>
        <w:t>w przypadku wyboru mojej oferty</w:t>
      </w:r>
      <w:r w:rsidR="00E547BA" w:rsidRPr="00A10FCF">
        <w:rPr>
          <w:rFonts w:ascii="Times New Roman" w:hAnsi="Times New Roman" w:cs="Times New Roman"/>
          <w:sz w:val="22"/>
          <w:szCs w:val="22"/>
        </w:rPr>
        <w:t>.</w:t>
      </w:r>
    </w:p>
    <w:p w:rsidR="00E547BA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color w:val="FF0000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9.</w:t>
      </w:r>
      <w:r w:rsidRPr="00A10FCF">
        <w:rPr>
          <w:rFonts w:ascii="Times New Roman" w:hAnsi="Times New Roman" w:cs="Times New Roman"/>
          <w:sz w:val="22"/>
          <w:szCs w:val="22"/>
        </w:rPr>
        <w:t xml:space="preserve"> Oświadczam, że</w:t>
      </w:r>
    </w:p>
    <w:p w:rsidR="004975E9" w:rsidRPr="00A10FCF" w:rsidRDefault="002158F3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A10FCF">
        <w:rPr>
          <w:rFonts w:ascii="Times New Roman" w:hAnsi="Times New Roman" w:cs="Times New Roman"/>
          <w:sz w:val="22"/>
          <w:szCs w:val="22"/>
        </w:rPr>
        <w:t>p</w:t>
      </w:r>
      <w:r w:rsidR="004975E9" w:rsidRPr="00A10FCF">
        <w:rPr>
          <w:rFonts w:ascii="Times New Roman" w:hAnsi="Times New Roman" w:cs="Times New Roman"/>
          <w:sz w:val="22"/>
          <w:szCs w:val="22"/>
        </w:rPr>
        <w:t>osiadam uprawnienia  do wykonywania działalności będącej przedmiotem zamówienia,</w:t>
      </w:r>
    </w:p>
    <w:p w:rsidR="00E547BA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p</w:t>
      </w:r>
      <w:r w:rsidR="004975E9" w:rsidRPr="00A10FCF">
        <w:rPr>
          <w:rFonts w:ascii="Times New Roman" w:hAnsi="Times New Roman" w:cs="Times New Roman"/>
          <w:sz w:val="22"/>
          <w:szCs w:val="22"/>
        </w:rPr>
        <w:t>osiadam niezbędną wiedzę i doświadczenie do prawidłowego wykonania przedmiotu zamówienia,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47BA" w:rsidRPr="00A10FCF" w:rsidRDefault="00AF7F58" w:rsidP="00A10FCF">
      <w:pPr>
        <w:pStyle w:val="Textbody"/>
        <w:numPr>
          <w:ilvl w:val="0"/>
          <w:numId w:val="1"/>
        </w:numPr>
        <w:shd w:val="clear" w:color="auto" w:fill="FFFFFF"/>
        <w:ind w:left="567" w:hanging="283"/>
        <w:rPr>
          <w:rFonts w:ascii="Times New Roman" w:hAnsi="Times New Roman" w:cs="Times New Roman"/>
          <w:vanish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d</w:t>
      </w:r>
      <w:r w:rsidR="00E547BA" w:rsidRPr="00A10FCF">
        <w:rPr>
          <w:rFonts w:ascii="Times New Roman" w:hAnsi="Times New Roman" w:cs="Times New Roman"/>
          <w:sz w:val="22"/>
          <w:szCs w:val="22"/>
        </w:rPr>
        <w:t>ysponuję odpowiednim potencjałem techni</w:t>
      </w:r>
      <w:r w:rsidRPr="00A10FCF">
        <w:rPr>
          <w:rFonts w:ascii="Times New Roman" w:hAnsi="Times New Roman" w:cs="Times New Roman"/>
          <w:sz w:val="22"/>
          <w:szCs w:val="22"/>
        </w:rPr>
        <w:t>cznym oraz osobami zdolnymi do wy</w:t>
      </w:r>
      <w:r w:rsidR="00E547BA" w:rsidRPr="00A10FCF">
        <w:rPr>
          <w:rFonts w:ascii="Times New Roman" w:hAnsi="Times New Roman" w:cs="Times New Roman"/>
          <w:sz w:val="22"/>
          <w:szCs w:val="22"/>
        </w:rPr>
        <w:t>konania zamówienia,</w:t>
      </w:r>
    </w:p>
    <w:p w:rsidR="00E547BA" w:rsidRPr="00A10FCF" w:rsidRDefault="00E547BA" w:rsidP="00A10FCF">
      <w:pPr>
        <w:pStyle w:val="Textbody"/>
        <w:ind w:left="567" w:hanging="283"/>
        <w:rPr>
          <w:rFonts w:ascii="Times New Roman" w:hAnsi="Times New Roman" w:cs="Times New Roman"/>
          <w:sz w:val="22"/>
          <w:szCs w:val="22"/>
        </w:rPr>
      </w:pPr>
    </w:p>
    <w:p w:rsidR="00462C4B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462C4B" w:rsidRPr="00A10FCF">
        <w:rPr>
          <w:rFonts w:ascii="Times New Roman" w:hAnsi="Times New Roman" w:cs="Times New Roman"/>
          <w:sz w:val="22"/>
          <w:szCs w:val="22"/>
        </w:rPr>
        <w:t xml:space="preserve">apewnię </w:t>
      </w:r>
      <w:r w:rsidR="00462C4B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>kadrę realizującą program profilaktyki uzależnień posiadającą wykształcenie wyższe magisterskie na wybranym z kierunków: pedagogika, pedagogika specjalna,  psychologia, praca socjalna oraz posiadająca ukończone studia podyplomowe z zakresu socjoterapii lub kurs pomocy socjoterapeutycznej dzieciom z rodzin</w:t>
      </w:r>
      <w:r w:rsidR="00E547BA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62C4B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>z problemem alkoholowym organizowanym przez PARPA lub inne podmioty równoważne, która nie jest ujęta w Rejestrze Sprawców Przestępstw na Tle Seksualnym (RSTPS).</w:t>
      </w:r>
    </w:p>
    <w:p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najduję się w sytuacji ekonomicznej i finansowej zapewniającej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należyte </w:t>
      </w:r>
      <w:r w:rsidR="00E85C62" w:rsidRPr="00A10FCF">
        <w:rPr>
          <w:rFonts w:ascii="Times New Roman" w:hAnsi="Times New Roman" w:cs="Times New Roman"/>
          <w:sz w:val="22"/>
          <w:szCs w:val="22"/>
        </w:rPr>
        <w:t>wykonanie zamówienia,</w:t>
      </w:r>
    </w:p>
    <w:p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lastRenderedPageBreak/>
        <w:t>n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ie zalegam z opłatą podatków i składek ZUS oraz nie ciążą na mnie zobowiązania podatkowe, a także nie prowadzi się w stosunku do mnie egzekucji administracyjnych </w:t>
      </w:r>
      <w:r w:rsidR="00510594" w:rsidRPr="00A10FCF">
        <w:rPr>
          <w:rFonts w:ascii="Times New Roman" w:hAnsi="Times New Roman" w:cs="Times New Roman"/>
          <w:sz w:val="22"/>
          <w:szCs w:val="22"/>
        </w:rPr>
        <w:br/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z tytułu należności </w:t>
      </w:r>
      <w:proofErr w:type="spellStart"/>
      <w:r w:rsidR="00E85C62" w:rsidRPr="00A10FCF">
        <w:rPr>
          <w:rFonts w:ascii="Times New Roman" w:hAnsi="Times New Roman" w:cs="Times New Roman"/>
          <w:sz w:val="22"/>
          <w:szCs w:val="22"/>
        </w:rPr>
        <w:t>niepodatkowych</w:t>
      </w:r>
      <w:proofErr w:type="spellEnd"/>
      <w:r w:rsidR="00E85C62" w:rsidRPr="00A10FCF">
        <w:rPr>
          <w:rFonts w:ascii="Times New Roman" w:hAnsi="Times New Roman" w:cs="Times New Roman"/>
          <w:sz w:val="22"/>
          <w:szCs w:val="22"/>
        </w:rPr>
        <w:t>.</w:t>
      </w:r>
    </w:p>
    <w:p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a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kceptuję zastrzeżenie Zamawiającego, dotyczące możliwości zmniejszenia </w:t>
      </w:r>
      <w:r w:rsidR="007246B4" w:rsidRPr="00A10FCF">
        <w:rPr>
          <w:rFonts w:ascii="Times New Roman" w:hAnsi="Times New Roman" w:cs="Times New Roman"/>
          <w:sz w:val="22"/>
          <w:szCs w:val="22"/>
        </w:rPr>
        <w:t xml:space="preserve">lub zwiększenia </w:t>
      </w:r>
      <w:r w:rsidR="00E85C62" w:rsidRPr="00A10FCF">
        <w:rPr>
          <w:rFonts w:ascii="Times New Roman" w:hAnsi="Times New Roman" w:cs="Times New Roman"/>
          <w:sz w:val="22"/>
          <w:szCs w:val="22"/>
        </w:rPr>
        <w:t>liczby uczestników kolonii.</w:t>
      </w:r>
    </w:p>
    <w:p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DA11E8" w:rsidRPr="00A10FCF">
        <w:rPr>
          <w:rFonts w:ascii="Times New Roman" w:hAnsi="Times New Roman" w:cs="Times New Roman"/>
          <w:sz w:val="22"/>
          <w:szCs w:val="22"/>
        </w:rPr>
        <w:t>apoznałem się z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opisem przedmiotu zamówienia i nie wnoszę do niego zastrzeżeń oraz zdobyłem konieczne informacje potrzebne do właściwego wykonania zamówienia.</w:t>
      </w:r>
    </w:p>
    <w:p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a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kceptuję </w:t>
      </w:r>
      <w:r w:rsidR="00D66AC9" w:rsidRPr="00A10FCF">
        <w:rPr>
          <w:rFonts w:ascii="Times New Roman" w:hAnsi="Times New Roman" w:cs="Times New Roman"/>
          <w:sz w:val="22"/>
          <w:szCs w:val="22"/>
        </w:rPr>
        <w:t xml:space="preserve">treść </w:t>
      </w:r>
      <w:r w:rsidR="00E85C62" w:rsidRPr="00A10FCF">
        <w:rPr>
          <w:rFonts w:ascii="Times New Roman" w:hAnsi="Times New Roman" w:cs="Times New Roman"/>
          <w:sz w:val="22"/>
          <w:szCs w:val="22"/>
        </w:rPr>
        <w:t>projekt</w:t>
      </w:r>
      <w:r w:rsidR="00D66AC9" w:rsidRPr="00A10FCF">
        <w:rPr>
          <w:rFonts w:ascii="Times New Roman" w:hAnsi="Times New Roman" w:cs="Times New Roman"/>
          <w:sz w:val="22"/>
          <w:szCs w:val="22"/>
        </w:rPr>
        <w:t>u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umowy i nie wnoszę do niego zastrzeżeń,</w:t>
      </w:r>
    </w:p>
    <w:p w:rsidR="00DA11E8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p</w:t>
      </w:r>
      <w:r w:rsidR="00D67787" w:rsidRPr="00A10FCF">
        <w:rPr>
          <w:rFonts w:ascii="Times New Roman" w:hAnsi="Times New Roman" w:cs="Times New Roman"/>
          <w:sz w:val="22"/>
          <w:szCs w:val="22"/>
        </w:rPr>
        <w:t>ozostaję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związan</w:t>
      </w:r>
      <w:r w:rsidR="00D67787" w:rsidRPr="00A10FCF">
        <w:rPr>
          <w:rFonts w:ascii="Times New Roman" w:hAnsi="Times New Roman" w:cs="Times New Roman"/>
          <w:sz w:val="22"/>
          <w:szCs w:val="22"/>
        </w:rPr>
        <w:t>y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ofertą przez 30 dni licząc od terminu składania ofert;</w:t>
      </w:r>
    </w:p>
    <w:p w:rsidR="00A10FCF" w:rsidRPr="00A10FCF" w:rsidRDefault="00E547BA" w:rsidP="00A10FCF">
      <w:pPr>
        <w:spacing w:after="0" w:line="240" w:lineRule="auto"/>
        <w:jc w:val="both"/>
        <w:rPr>
          <w:rFonts w:ascii="Times New Roman" w:hAnsi="Times New Roman" w:cs="Times New Roman"/>
          <w:iCs/>
          <w:color w:val="222222"/>
        </w:rPr>
      </w:pPr>
      <w:r w:rsidRPr="00A10FCF">
        <w:rPr>
          <w:rFonts w:ascii="Times New Roman" w:hAnsi="Times New Roman" w:cs="Times New Roman"/>
          <w:b/>
        </w:rPr>
        <w:t>10.</w:t>
      </w:r>
      <w:r w:rsidRPr="00A10FCF">
        <w:t xml:space="preserve"> </w:t>
      </w:r>
      <w:r w:rsidR="00A10FCF" w:rsidRPr="00A10FCF">
        <w:rPr>
          <w:rFonts w:ascii="Times New Roman" w:hAnsi="Times New Roman" w:cs="Times New Roman"/>
        </w:rPr>
        <w:t>Oświadczam/y, że nie zachodzą</w:t>
      </w:r>
      <w:r w:rsidR="00A10FCF" w:rsidRPr="00A10FCF">
        <w:rPr>
          <w:rFonts w:ascii="Times New Roman" w:hAnsi="Times New Roman" w:cs="Times New Roman"/>
          <w:i/>
        </w:rPr>
        <w:t xml:space="preserve"> </w:t>
      </w:r>
      <w:r w:rsidR="00A10FCF" w:rsidRPr="00A10FCF">
        <w:rPr>
          <w:rFonts w:ascii="Times New Roman" w:hAnsi="Times New Roman" w:cs="Times New Roman"/>
        </w:rPr>
        <w:t xml:space="preserve">w stosunku do mnie – Wykonawcy przesłanki wykluczenia </w:t>
      </w:r>
      <w:r w:rsidR="00E945D1">
        <w:rPr>
          <w:rFonts w:ascii="Times New Roman" w:hAnsi="Times New Roman" w:cs="Times New Roman"/>
        </w:rPr>
        <w:br/>
      </w:r>
      <w:r w:rsidR="00A10FCF" w:rsidRPr="00A10FCF">
        <w:rPr>
          <w:rFonts w:ascii="Times New Roman" w:hAnsi="Times New Roman" w:cs="Times New Roman"/>
        </w:rPr>
        <w:t xml:space="preserve">z postępowania na podstawie art. 7 ust. 1 ustawy z dnia 13 kwietnia 2022 r. </w:t>
      </w:r>
      <w:r w:rsidR="00A10FCF" w:rsidRPr="00A10FCF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A10FCF" w:rsidRPr="00A10FCF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="00A10FCF" w:rsidRPr="00A10FCF">
        <w:rPr>
          <w:rFonts w:ascii="Times New Roman" w:hAnsi="Times New Roman" w:cs="Times New Roman"/>
          <w:iCs/>
          <w:color w:val="222222"/>
        </w:rPr>
        <w:t>. Dz. U. z 2024 r. poz. 507)</w:t>
      </w:r>
      <w:r w:rsidR="00A10FCF" w:rsidRPr="00A10FCF">
        <w:rPr>
          <w:rStyle w:val="Odwoanieprzypisudolnego"/>
          <w:rFonts w:ascii="Times New Roman" w:hAnsi="Times New Roman" w:cs="Times New Roman"/>
          <w:iCs/>
          <w:color w:val="222222"/>
        </w:rPr>
        <w:footnoteReference w:id="1"/>
      </w:r>
      <w:r w:rsidR="00A10FCF" w:rsidRPr="00A10FCF">
        <w:rPr>
          <w:rFonts w:ascii="Times New Roman" w:hAnsi="Times New Roman" w:cs="Times New Roman"/>
          <w:iCs/>
          <w:color w:val="222222"/>
        </w:rPr>
        <w:t>.</w:t>
      </w:r>
    </w:p>
    <w:p w:rsidR="00A10FCF" w:rsidRPr="00A10FCF" w:rsidRDefault="00A10FCF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FCF">
        <w:rPr>
          <w:rFonts w:ascii="Times New Roman" w:hAnsi="Times New Roman" w:cs="Times New Roman"/>
          <w:b/>
        </w:rPr>
        <w:t>11.</w:t>
      </w:r>
      <w:r w:rsidRPr="00A10FCF">
        <w:rPr>
          <w:rFonts w:ascii="Times New Roman" w:hAnsi="Times New Roman" w:cs="Times New Roman"/>
          <w:iCs/>
          <w:color w:val="222222"/>
        </w:rPr>
        <w:t xml:space="preserve"> </w:t>
      </w:r>
      <w:r w:rsidRPr="00A10FCF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A10FCF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A10FCF">
        <w:rPr>
          <w:rFonts w:ascii="Times New Roman" w:hAnsi="Times New Roman" w:cs="Times New Roman"/>
          <w:color w:val="000000"/>
        </w:rPr>
        <w:t xml:space="preserve"> wobec osób fizycznych, </w:t>
      </w:r>
      <w:r w:rsidRPr="00A10FCF">
        <w:rPr>
          <w:rFonts w:ascii="Times New Roman" w:hAnsi="Times New Roman" w:cs="Times New Roman"/>
        </w:rPr>
        <w:t>od których dane osobowe bezpośrednio lub pośrednio pozyskałem</w:t>
      </w:r>
      <w:r w:rsidRPr="00A10FCF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A10FCF">
        <w:rPr>
          <w:rStyle w:val="Odwoanieprzypisudolnego"/>
          <w:rFonts w:ascii="Times New Roman" w:hAnsi="Times New Roman" w:cs="Times New Roman"/>
          <w:color w:val="000000"/>
        </w:rPr>
        <w:footnoteReference w:id="3"/>
      </w:r>
      <w:r w:rsidRPr="00A10FCF">
        <w:rPr>
          <w:rFonts w:ascii="Times New Roman" w:hAnsi="Times New Roman" w:cs="Times New Roman"/>
        </w:rPr>
        <w:t>.</w:t>
      </w:r>
    </w:p>
    <w:p w:rsidR="00A10FCF" w:rsidRDefault="00A10FCF" w:rsidP="00A10FCF">
      <w:pPr>
        <w:pStyle w:val="Textbody"/>
        <w:rPr>
          <w:rFonts w:ascii="Times New Roman" w:hAnsi="Times New Roman" w:cs="Times New Roman"/>
          <w:szCs w:val="24"/>
        </w:rPr>
      </w:pPr>
    </w:p>
    <w:p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Do oferty załączam:</w:t>
      </w:r>
    </w:p>
    <w:p w:rsidR="00E85C62" w:rsidRPr="00D67787" w:rsidRDefault="002158F3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</w:t>
      </w:r>
      <w:r w:rsidR="00E85C62" w:rsidRPr="00D67787">
        <w:rPr>
          <w:rFonts w:ascii="Times New Roman" w:hAnsi="Times New Roman" w:cs="Times New Roman"/>
          <w:szCs w:val="24"/>
        </w:rPr>
        <w:t>........................................................................</w:t>
      </w:r>
    </w:p>
    <w:p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</w:t>
      </w:r>
      <w:r w:rsidR="002158F3" w:rsidRPr="00D67787">
        <w:rPr>
          <w:rFonts w:ascii="Times New Roman" w:hAnsi="Times New Roman" w:cs="Times New Roman"/>
          <w:szCs w:val="24"/>
        </w:rPr>
        <w:t>…</w:t>
      </w:r>
    </w:p>
    <w:p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E85C62" w:rsidRPr="00D67787" w:rsidRDefault="00E85C62" w:rsidP="00A10FCF">
      <w:pPr>
        <w:pStyle w:val="Textbody"/>
        <w:ind w:left="4248"/>
        <w:jc w:val="center"/>
      </w:pPr>
      <w:r w:rsidRPr="00D67787">
        <w:rPr>
          <w:rFonts w:ascii="Times New Roman" w:hAnsi="Times New Roman" w:cs="Times New Roman"/>
          <w:b/>
          <w:szCs w:val="24"/>
        </w:rPr>
        <w:t>…</w:t>
      </w:r>
      <w:r w:rsidR="002158F3" w:rsidRPr="00D67787">
        <w:rPr>
          <w:rFonts w:ascii="Times New Roman" w:hAnsi="Times New Roman" w:cs="Times New Roman"/>
          <w:b/>
          <w:szCs w:val="24"/>
        </w:rPr>
        <w:t>…</w:t>
      </w:r>
      <w:r w:rsidRPr="00D67787">
        <w:rPr>
          <w:rFonts w:ascii="Times New Roman" w:hAnsi="Times New Roman" w:cs="Times New Roman"/>
          <w:b/>
          <w:szCs w:val="24"/>
        </w:rPr>
        <w:t>................................................................</w:t>
      </w:r>
      <w:r w:rsidRPr="00D67787">
        <w:rPr>
          <w:rFonts w:ascii="Times New Roman" w:hAnsi="Times New Roman" w:cs="Times New Roman"/>
          <w:b/>
          <w:szCs w:val="24"/>
        </w:rPr>
        <w:tab/>
      </w:r>
      <w:r w:rsidRPr="00D67787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7787">
        <w:rPr>
          <w:rFonts w:ascii="Times New Roman" w:hAnsi="Times New Roman" w:cs="Times New Roman"/>
          <w:szCs w:val="24"/>
        </w:rPr>
        <w:t>(podpis osoby upoważnionej)</w:t>
      </w:r>
      <w:r w:rsidR="00A10FCF">
        <w:rPr>
          <w:rFonts w:ascii="Times New Roman" w:hAnsi="Times New Roman" w:cs="Times New Roman"/>
          <w:szCs w:val="24"/>
        </w:rPr>
        <w:t>**</w:t>
      </w:r>
      <w:r w:rsidR="00F36984" w:rsidRPr="00D67787">
        <w:rPr>
          <w:rFonts w:ascii="Times New Roman" w:hAnsi="Times New Roman" w:cs="Times New Roman"/>
          <w:szCs w:val="24"/>
        </w:rPr>
        <w:t xml:space="preserve"> </w:t>
      </w:r>
    </w:p>
    <w:p w:rsidR="00DA11E8" w:rsidRDefault="002158F3" w:rsidP="00A10FCF">
      <w:pPr>
        <w:pStyle w:val="Standard"/>
        <w:rPr>
          <w:sz w:val="20"/>
        </w:rPr>
      </w:pPr>
      <w:r w:rsidRPr="007246B4">
        <w:rPr>
          <w:sz w:val="20"/>
        </w:rPr>
        <w:t>*</w:t>
      </w:r>
      <w:r w:rsidR="00D67787" w:rsidRPr="007246B4">
        <w:rPr>
          <w:sz w:val="20"/>
        </w:rPr>
        <w:t>niepotrzebne skreślić</w:t>
      </w:r>
      <w:r w:rsidR="00A10FCF">
        <w:rPr>
          <w:sz w:val="20"/>
        </w:rPr>
        <w:t>/właściwe zaznaczyć</w:t>
      </w:r>
    </w:p>
    <w:p w:rsidR="00A10FCF" w:rsidRPr="007246B4" w:rsidRDefault="00A10FCF" w:rsidP="00A10FCF">
      <w:pPr>
        <w:pStyle w:val="Standard"/>
        <w:rPr>
          <w:sz w:val="20"/>
        </w:rPr>
      </w:pPr>
      <w:r>
        <w:rPr>
          <w:sz w:val="20"/>
        </w:rPr>
        <w:t>**</w:t>
      </w:r>
      <w:r w:rsidRPr="00A10FCF">
        <w:rPr>
          <w:sz w:val="18"/>
          <w:szCs w:val="18"/>
        </w:rPr>
        <w:t xml:space="preserve"> </w:t>
      </w:r>
      <w:r w:rsidRPr="00E8748A">
        <w:rPr>
          <w:sz w:val="18"/>
          <w:szCs w:val="18"/>
        </w:rPr>
        <w:t xml:space="preserve">podpis Wykonawcy lub osoby uprawnionej do składania oświadczeń woli w zakresie praw i obowiązków majątkowych Wykonawcy, wymienioną w aktualnym dokumencie rejestracji firmy lub w innym dokumencie, z którego uprawnienie </w:t>
      </w:r>
      <w:r>
        <w:rPr>
          <w:sz w:val="18"/>
          <w:szCs w:val="18"/>
        </w:rPr>
        <w:br/>
      </w:r>
      <w:r w:rsidRPr="00E8748A">
        <w:rPr>
          <w:sz w:val="18"/>
          <w:szCs w:val="18"/>
        </w:rPr>
        <w:t xml:space="preserve">to wynika  </w:t>
      </w:r>
    </w:p>
    <w:sectPr w:rsidR="00A10FCF" w:rsidRPr="007246B4" w:rsidSect="0018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9A" w:rsidRDefault="00812B9A" w:rsidP="00432687">
      <w:pPr>
        <w:spacing w:after="0" w:line="240" w:lineRule="auto"/>
      </w:pPr>
      <w:r>
        <w:separator/>
      </w:r>
    </w:p>
  </w:endnote>
  <w:endnote w:type="continuationSeparator" w:id="0">
    <w:p w:rsidR="00812B9A" w:rsidRDefault="00812B9A" w:rsidP="004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9A" w:rsidRDefault="00812B9A" w:rsidP="00432687">
      <w:pPr>
        <w:spacing w:after="0" w:line="240" w:lineRule="auto"/>
      </w:pPr>
      <w:r>
        <w:separator/>
      </w:r>
    </w:p>
  </w:footnote>
  <w:footnote w:type="continuationSeparator" w:id="0">
    <w:p w:rsidR="00812B9A" w:rsidRDefault="00812B9A" w:rsidP="00432687">
      <w:pPr>
        <w:spacing w:after="0" w:line="240" w:lineRule="auto"/>
      </w:pPr>
      <w:r>
        <w:continuationSeparator/>
      </w:r>
    </w:p>
  </w:footnote>
  <w:footnote w:id="1">
    <w:p w:rsidR="00A10FCF" w:rsidRPr="00A10FCF" w:rsidRDefault="00A10FCF" w:rsidP="00A10F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10FCF">
        <w:rPr>
          <w:rStyle w:val="Odwoanieprzypisudolnego"/>
          <w:rFonts w:ascii="Times New Roman" w:hAnsi="Times New Roman" w:cs="Times New Roman"/>
          <w:color w:val="000000" w:themeColor="text1"/>
          <w:sz w:val="20"/>
        </w:rPr>
        <w:footnoteRef/>
      </w: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ustawy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</w:rPr>
        <w:br/>
      </w:r>
      <w:r w:rsidRPr="00A10FCF">
        <w:rPr>
          <w:rFonts w:ascii="Times New Roman" w:hAnsi="Times New Roman" w:cs="Times New Roman"/>
          <w:color w:val="000000" w:themeColor="text1"/>
          <w:sz w:val="20"/>
        </w:rPr>
        <w:t>z dnia 11 września 2019 r. - Prawo zamówień publicznych wyklucza się:</w:t>
      </w:r>
    </w:p>
    <w:p w:rsidR="00A10FCF" w:rsidRPr="00A10FCF" w:rsidRDefault="00A10FCF" w:rsidP="00A10F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765/2006</w:t>
      </w:r>
      <w:r w:rsidRPr="00A10FCF">
        <w:rPr>
          <w:rFonts w:ascii="Times New Roman" w:hAnsi="Times New Roman" w:cs="Times New Roman"/>
          <w:color w:val="000000" w:themeColor="text1"/>
          <w:sz w:val="20"/>
        </w:rPr>
        <w:br/>
        <w:t xml:space="preserve">i </w:t>
      </w:r>
      <w:hyperlink r:id="rId3" w:anchor="/document/6841086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269/2014 albo wpisanego na listę na podstawie decyzji w sprawie wpisu na listę rozstrzygającej </w:t>
      </w:r>
      <w:r w:rsidRPr="00A10FCF">
        <w:rPr>
          <w:rFonts w:ascii="Times New Roman" w:hAnsi="Times New Roman" w:cs="Times New Roman"/>
          <w:color w:val="000000" w:themeColor="text1"/>
          <w:sz w:val="20"/>
        </w:rPr>
        <w:br/>
        <w:t xml:space="preserve">o zastosowaniu środka, o którym mowa w art. 1 </w:t>
      </w:r>
      <w:proofErr w:type="spellStart"/>
      <w:r w:rsidRPr="00A10FCF">
        <w:rPr>
          <w:rFonts w:ascii="Times New Roman" w:hAnsi="Times New Roman" w:cs="Times New Roman"/>
          <w:color w:val="000000" w:themeColor="text1"/>
          <w:sz w:val="20"/>
        </w:rPr>
        <w:t>pkt</w:t>
      </w:r>
      <w:proofErr w:type="spellEnd"/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3;</w:t>
      </w:r>
    </w:p>
    <w:p w:rsidR="00A10FCF" w:rsidRPr="00A10FCF" w:rsidRDefault="00A10FCF" w:rsidP="00A10F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ustawy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z dnia </w:t>
      </w:r>
      <w:r>
        <w:rPr>
          <w:rFonts w:ascii="Times New Roman" w:hAnsi="Times New Roman" w:cs="Times New Roman"/>
          <w:color w:val="000000" w:themeColor="text1"/>
          <w:sz w:val="20"/>
        </w:rPr>
        <w:br/>
      </w: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1 marca 2018 r. o przeciwdziałaniu praniu pieniędzy oraz finansowaniu terroryzmu (Dz. U. z </w:t>
      </w:r>
      <w:ins w:id="0" w:author="Unknown">
        <w:r w:rsidRPr="00A10FCF">
          <w:rPr>
            <w:rFonts w:ascii="Times New Roman" w:hAnsi="Times New Roman" w:cs="Times New Roman"/>
            <w:color w:val="000000" w:themeColor="text1"/>
            <w:sz w:val="20"/>
          </w:rPr>
          <w:t>2023 r. poz. 1124, 1285, 1723 i 1843</w:t>
        </w:r>
      </w:ins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) jest osoba wymieniona w wykazach określonych w </w:t>
      </w:r>
      <w:hyperlink r:id="rId5" w:anchor="/document/6760798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765/2006 </w:t>
      </w:r>
      <w:r>
        <w:rPr>
          <w:rFonts w:ascii="Times New Roman" w:hAnsi="Times New Roman" w:cs="Times New Roman"/>
          <w:color w:val="000000" w:themeColor="text1"/>
          <w:sz w:val="20"/>
        </w:rPr>
        <w:br/>
      </w: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i </w:t>
      </w:r>
      <w:hyperlink r:id="rId6" w:anchor="/document/6841086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Times New Roman" w:hAnsi="Times New Roman" w:cs="Times New Roman"/>
          <w:color w:val="000000" w:themeColor="text1"/>
          <w:sz w:val="20"/>
        </w:rPr>
        <w:br/>
      </w: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o zastosowaniu środka, o którym mowa w art. 1 </w:t>
      </w:r>
      <w:proofErr w:type="spellStart"/>
      <w:r w:rsidRPr="00A10FCF">
        <w:rPr>
          <w:rFonts w:ascii="Times New Roman" w:hAnsi="Times New Roman" w:cs="Times New Roman"/>
          <w:color w:val="000000" w:themeColor="text1"/>
          <w:sz w:val="20"/>
        </w:rPr>
        <w:t>pkt</w:t>
      </w:r>
      <w:proofErr w:type="spellEnd"/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3;</w:t>
      </w:r>
    </w:p>
    <w:p w:rsidR="00A10FCF" w:rsidRPr="00FF6303" w:rsidRDefault="00A10FCF" w:rsidP="00A10FCF">
      <w:pPr>
        <w:spacing w:after="0" w:line="240" w:lineRule="auto"/>
        <w:jc w:val="both"/>
        <w:rPr>
          <w:szCs w:val="18"/>
        </w:rPr>
      </w:pP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 xml:space="preserve">art. 3 ust. 1 </w:t>
        </w:r>
        <w:proofErr w:type="spellStart"/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pkt</w:t>
        </w:r>
        <w:proofErr w:type="spellEnd"/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 xml:space="preserve"> 37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ustawy </w:t>
      </w:r>
      <w:r w:rsidRPr="00A10FCF">
        <w:rPr>
          <w:rFonts w:ascii="Times New Roman" w:hAnsi="Times New Roman" w:cs="Times New Roman"/>
          <w:color w:val="000000" w:themeColor="text1"/>
          <w:sz w:val="20"/>
        </w:rPr>
        <w:br/>
        <w:t>z dnia 29 września 1994 r. o rachunkowości (Dz. U. z 2023 r. poz. 120</w:t>
      </w:r>
      <w:ins w:id="1" w:author="Unknown">
        <w:r w:rsidRPr="00A10FCF">
          <w:rPr>
            <w:rFonts w:ascii="Times New Roman" w:hAnsi="Times New Roman" w:cs="Times New Roman"/>
            <w:color w:val="000000" w:themeColor="text1"/>
            <w:sz w:val="20"/>
          </w:rPr>
          <w:t>, 295 i 1598</w:t>
        </w:r>
      </w:ins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) jest podmiot wymieniony </w:t>
      </w:r>
      <w:r w:rsidRPr="00A10FCF">
        <w:rPr>
          <w:rFonts w:ascii="Times New Roman" w:hAnsi="Times New Roman" w:cs="Times New Roman"/>
          <w:color w:val="000000" w:themeColor="text1"/>
          <w:sz w:val="20"/>
        </w:rPr>
        <w:br/>
        <w:t xml:space="preserve">w wykazach określonych w </w:t>
      </w:r>
      <w:hyperlink r:id="rId8" w:anchor="/document/6760798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765/2006 i </w:t>
      </w:r>
      <w:hyperlink r:id="rId9" w:anchor="/document/68410867?cm=DOCUMENT" w:history="1">
        <w:r w:rsidRPr="00A10FCF">
          <w:rPr>
            <w:rStyle w:val="Hipercze"/>
            <w:rFonts w:ascii="Times New Roman" w:hAnsi="Times New Roman" w:cs="Times New Roman"/>
            <w:color w:val="000000" w:themeColor="text1"/>
            <w:sz w:val="20"/>
          </w:rPr>
          <w:t>rozporządzeniu</w:t>
        </w:r>
      </w:hyperlink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rFonts w:ascii="Times New Roman" w:hAnsi="Times New Roman" w:cs="Times New Roman"/>
          <w:color w:val="000000" w:themeColor="text1"/>
          <w:sz w:val="20"/>
        </w:rPr>
        <w:br/>
      </w:r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w sprawie wpisu na listę rozstrzygającej o zastosowaniu środka, o którym mowa w art. 1 </w:t>
      </w:r>
      <w:proofErr w:type="spellStart"/>
      <w:r w:rsidRPr="00A10FCF">
        <w:rPr>
          <w:rFonts w:ascii="Times New Roman" w:hAnsi="Times New Roman" w:cs="Times New Roman"/>
          <w:color w:val="000000" w:themeColor="text1"/>
          <w:sz w:val="20"/>
        </w:rPr>
        <w:t>pkt</w:t>
      </w:r>
      <w:proofErr w:type="spellEnd"/>
      <w:r w:rsidRPr="00A10FCF">
        <w:rPr>
          <w:rFonts w:ascii="Times New Roman" w:hAnsi="Times New Roman" w:cs="Times New Roman"/>
          <w:color w:val="000000" w:themeColor="text1"/>
          <w:sz w:val="20"/>
        </w:rPr>
        <w:t xml:space="preserve"> 3.</w:t>
      </w:r>
    </w:p>
  </w:footnote>
  <w:footnote w:id="2">
    <w:p w:rsidR="00A10FCF" w:rsidRPr="001E2006" w:rsidRDefault="00A10FCF" w:rsidP="00A10FCF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0FCF" w:rsidRPr="001E2006" w:rsidRDefault="00A10FCF" w:rsidP="00A10FCF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3">
    <w:p w:rsidR="00A10FCF" w:rsidRPr="001E2006" w:rsidRDefault="00A10FCF" w:rsidP="00A10F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0FCF" w:rsidRDefault="00A10FCF" w:rsidP="00A10FCF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2D8"/>
    <w:multiLevelType w:val="multilevel"/>
    <w:tmpl w:val="FD184310"/>
    <w:styleLink w:val="WW8Num3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6076A5D"/>
    <w:multiLevelType w:val="hybridMultilevel"/>
    <w:tmpl w:val="B32AD846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>
    <w:nsid w:val="53B05765"/>
    <w:multiLevelType w:val="hybridMultilevel"/>
    <w:tmpl w:val="3D647480"/>
    <w:lvl w:ilvl="0" w:tplc="811EC1E2">
      <w:start w:val="1"/>
      <w:numFmt w:val="bullet"/>
      <w:lvlText w:val=""/>
      <w:lvlJc w:val="righ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3D60FF6"/>
    <w:multiLevelType w:val="multilevel"/>
    <w:tmpl w:val="01AEC818"/>
    <w:styleLink w:val="WW8Num1"/>
    <w:lvl w:ilvl="0">
      <w:start w:val="1"/>
      <w:numFmt w:val="decimal"/>
      <w:lvlText w:val="%1."/>
      <w:lvlJc w:val="center"/>
      <w:pPr>
        <w:ind w:left="1085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BC1540E"/>
    <w:multiLevelType w:val="multilevel"/>
    <w:tmpl w:val="1AFED168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72D735C"/>
    <w:multiLevelType w:val="multilevel"/>
    <w:tmpl w:val="A57AB6CE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4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color w:val="auto"/>
          <w:spacing w:val="-1"/>
          <w:w w:val="99"/>
          <w:sz w:val="24"/>
          <w:szCs w:val="24"/>
        </w:rPr>
      </w:lvl>
    </w:lvlOverride>
  </w:num>
  <w:num w:numId="6">
    <w:abstractNumId w:val="4"/>
  </w:num>
  <w:num w:numId="7">
    <w:abstractNumId w:val="3"/>
    <w:lvlOverride w:ilvl="0">
      <w:lvl w:ilvl="0">
        <w:start w:val="1"/>
        <w:numFmt w:val="decimal"/>
        <w:lvlText w:val="%1."/>
        <w:lvlJc w:val="center"/>
        <w:pPr>
          <w:ind w:left="1085" w:hanging="360"/>
        </w:pPr>
        <w:rPr>
          <w:rFonts w:hint="default"/>
          <w:b w:val="0"/>
          <w:bCs w:val="0"/>
          <w:sz w:val="22"/>
          <w:szCs w:val="22"/>
        </w:rPr>
      </w:lvl>
    </w:lvlOverride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C62"/>
    <w:rsid w:val="00012F2F"/>
    <w:rsid w:val="00022EFF"/>
    <w:rsid w:val="0003459F"/>
    <w:rsid w:val="00046071"/>
    <w:rsid w:val="00071868"/>
    <w:rsid w:val="000F3211"/>
    <w:rsid w:val="00101497"/>
    <w:rsid w:val="0013730E"/>
    <w:rsid w:val="00143647"/>
    <w:rsid w:val="00151559"/>
    <w:rsid w:val="00181A18"/>
    <w:rsid w:val="001B3998"/>
    <w:rsid w:val="001C5149"/>
    <w:rsid w:val="001D0CD0"/>
    <w:rsid w:val="002158F3"/>
    <w:rsid w:val="0022454F"/>
    <w:rsid w:val="00257027"/>
    <w:rsid w:val="003C3638"/>
    <w:rsid w:val="00432687"/>
    <w:rsid w:val="00462C4B"/>
    <w:rsid w:val="004975E9"/>
    <w:rsid w:val="004B7EAF"/>
    <w:rsid w:val="00510594"/>
    <w:rsid w:val="00585A7B"/>
    <w:rsid w:val="00633E80"/>
    <w:rsid w:val="00655C53"/>
    <w:rsid w:val="00672F8F"/>
    <w:rsid w:val="006F0232"/>
    <w:rsid w:val="007246B4"/>
    <w:rsid w:val="00751DFF"/>
    <w:rsid w:val="00754BA0"/>
    <w:rsid w:val="0076697C"/>
    <w:rsid w:val="00767CC4"/>
    <w:rsid w:val="007E6593"/>
    <w:rsid w:val="007E7322"/>
    <w:rsid w:val="00812B9A"/>
    <w:rsid w:val="008717A7"/>
    <w:rsid w:val="0093485D"/>
    <w:rsid w:val="0097213F"/>
    <w:rsid w:val="009D1C5C"/>
    <w:rsid w:val="00A10FCF"/>
    <w:rsid w:val="00A130CF"/>
    <w:rsid w:val="00A721C3"/>
    <w:rsid w:val="00AF7F58"/>
    <w:rsid w:val="00B47A47"/>
    <w:rsid w:val="00B75EBE"/>
    <w:rsid w:val="00C35F5C"/>
    <w:rsid w:val="00C706FE"/>
    <w:rsid w:val="00C97D4B"/>
    <w:rsid w:val="00D66AC9"/>
    <w:rsid w:val="00D67787"/>
    <w:rsid w:val="00DA11E8"/>
    <w:rsid w:val="00DF5853"/>
    <w:rsid w:val="00E026BC"/>
    <w:rsid w:val="00E547BA"/>
    <w:rsid w:val="00E85C62"/>
    <w:rsid w:val="00E945D1"/>
    <w:rsid w:val="00EA3E0D"/>
    <w:rsid w:val="00F36984"/>
    <w:rsid w:val="00FD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C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C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85C62"/>
    <w:pPr>
      <w:jc w:val="both"/>
    </w:pPr>
    <w:rPr>
      <w:rFonts w:ascii="Garamond" w:hAnsi="Garamond" w:cs="Garamond"/>
      <w:szCs w:val="20"/>
    </w:rPr>
  </w:style>
  <w:style w:type="paragraph" w:customStyle="1" w:styleId="Default">
    <w:name w:val="Default"/>
    <w:rsid w:val="00E85C6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85C62"/>
    <w:pPr>
      <w:ind w:left="426"/>
    </w:pPr>
    <w:rPr>
      <w:rFonts w:ascii="Arial" w:hAnsi="Arial" w:cs="Arial"/>
      <w:sz w:val="22"/>
      <w:szCs w:val="20"/>
    </w:rPr>
  </w:style>
  <w:style w:type="numbering" w:customStyle="1" w:styleId="WW8Num3">
    <w:name w:val="WW8Num3"/>
    <w:basedOn w:val="Bezlisty"/>
    <w:rsid w:val="00E85C62"/>
    <w:pPr>
      <w:numPr>
        <w:numId w:val="1"/>
      </w:numPr>
    </w:pPr>
  </w:style>
  <w:style w:type="numbering" w:customStyle="1" w:styleId="WW8Num4">
    <w:name w:val="WW8Num4"/>
    <w:basedOn w:val="Bezlisty"/>
    <w:rsid w:val="00E85C62"/>
    <w:pPr>
      <w:numPr>
        <w:numId w:val="2"/>
      </w:numPr>
    </w:p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A11E8"/>
    <w:pPr>
      <w:ind w:left="720"/>
      <w:contextualSpacing/>
    </w:pPr>
  </w:style>
  <w:style w:type="numbering" w:customStyle="1" w:styleId="WW8Num2">
    <w:name w:val="WW8Num2"/>
    <w:basedOn w:val="Bezlisty"/>
    <w:rsid w:val="00D67787"/>
    <w:pPr>
      <w:numPr>
        <w:numId w:val="6"/>
      </w:numPr>
    </w:pPr>
  </w:style>
  <w:style w:type="numbering" w:customStyle="1" w:styleId="WW8Num1">
    <w:name w:val="WW8Num1"/>
    <w:basedOn w:val="Bezlisty"/>
    <w:rsid w:val="00462C4B"/>
    <w:pPr>
      <w:numPr>
        <w:numId w:val="8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268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32687"/>
  </w:style>
  <w:style w:type="character" w:styleId="Hipercze">
    <w:name w:val="Hyperlink"/>
    <w:uiPriority w:val="99"/>
    <w:rsid w:val="004326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687"/>
    <w:rPr>
      <w:i/>
      <w:iCs/>
    </w:rPr>
  </w:style>
  <w:style w:type="character" w:customStyle="1" w:styleId="changed-paragraph">
    <w:name w:val="changed-paragraph"/>
    <w:basedOn w:val="Domylnaczcionkaakapitu"/>
    <w:rsid w:val="00432687"/>
  </w:style>
  <w:style w:type="table" w:styleId="Tabela-Siatka">
    <w:name w:val="Table Grid"/>
    <w:basedOn w:val="Standardowy"/>
    <w:uiPriority w:val="59"/>
    <w:rsid w:val="00432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54BA0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A10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F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16</cp:revision>
  <cp:lastPrinted>2024-06-07T07:05:00Z</cp:lastPrinted>
  <dcterms:created xsi:type="dcterms:W3CDTF">2022-05-30T12:08:00Z</dcterms:created>
  <dcterms:modified xsi:type="dcterms:W3CDTF">2024-06-07T07:05:00Z</dcterms:modified>
</cp:coreProperties>
</file>