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C" w:rsidRDefault="005A786C" w:rsidP="00AE7BC4">
      <w:pPr>
        <w:jc w:val="right"/>
      </w:pPr>
      <w:r w:rsidRPr="0046520D">
        <w:t>……………, dnia………………</w:t>
      </w:r>
    </w:p>
    <w:p w:rsidR="0008298C" w:rsidRDefault="0008298C" w:rsidP="00AE7BC4">
      <w:pPr>
        <w:jc w:val="both"/>
      </w:pPr>
    </w:p>
    <w:p w:rsidR="0008298C" w:rsidRDefault="0008298C" w:rsidP="00AE7BC4">
      <w:pPr>
        <w:jc w:val="both"/>
      </w:pPr>
    </w:p>
    <w:p w:rsidR="00D7423E" w:rsidRPr="00DB4565" w:rsidRDefault="00D7423E" w:rsidP="00D7423E">
      <w:pPr>
        <w:jc w:val="both"/>
      </w:pPr>
      <w:r w:rsidRPr="00DB4565">
        <w:t xml:space="preserve">Numer (np. KRS, </w:t>
      </w:r>
      <w:proofErr w:type="spellStart"/>
      <w:r w:rsidRPr="00DB4565">
        <w:t>CEiDG</w:t>
      </w:r>
      <w:proofErr w:type="spellEnd"/>
      <w:r w:rsidRPr="00DB4565">
        <w:t>):</w:t>
      </w:r>
    </w:p>
    <w:p w:rsidR="00D7423E" w:rsidRPr="00DB4565" w:rsidRDefault="00D7423E" w:rsidP="00D7423E">
      <w:pPr>
        <w:jc w:val="both"/>
      </w:pPr>
      <w:r w:rsidRPr="00DB4565">
        <w:t>Telefon kontaktowy:</w:t>
      </w:r>
    </w:p>
    <w:p w:rsidR="00D7423E" w:rsidRPr="00DB4565" w:rsidRDefault="00D7423E" w:rsidP="00D7423E">
      <w:pPr>
        <w:jc w:val="both"/>
      </w:pPr>
      <w:r w:rsidRPr="00DB4565">
        <w:t>Adres email:</w:t>
      </w:r>
    </w:p>
    <w:p w:rsidR="00D7423E" w:rsidRPr="00DB4565" w:rsidRDefault="00D7423E" w:rsidP="00D7423E">
      <w:pPr>
        <w:jc w:val="both"/>
      </w:pPr>
      <w:r w:rsidRPr="00DB4565">
        <w:t xml:space="preserve">Nazwa i adres lub pieczęć Wykonawcy:     </w:t>
      </w:r>
    </w:p>
    <w:p w:rsidR="0008298C" w:rsidRDefault="00D7423E" w:rsidP="00AE7BC4">
      <w:r>
        <w:t>……………………………………..</w:t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</w:p>
    <w:p w:rsidR="0008298C" w:rsidRDefault="0008298C" w:rsidP="00AE7BC4"/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Miejski Ośrodek Pomocy Rodzinie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ul. Słowackiego 118a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87-100 Toruń</w:t>
      </w:r>
    </w:p>
    <w:p w:rsidR="005A786C" w:rsidRDefault="005A786C" w:rsidP="00AE7BC4">
      <w:pPr>
        <w:rPr>
          <w:b/>
          <w:bCs/>
        </w:rPr>
      </w:pPr>
      <w:r w:rsidRPr="0046520D">
        <w:rPr>
          <w:b/>
          <w:bCs/>
        </w:rPr>
        <w:tab/>
      </w:r>
    </w:p>
    <w:p w:rsidR="0008298C" w:rsidRDefault="0008298C" w:rsidP="00AE7BC4">
      <w:pPr>
        <w:jc w:val="center"/>
        <w:rPr>
          <w:b/>
          <w:bCs/>
        </w:rPr>
      </w:pPr>
    </w:p>
    <w:p w:rsidR="005A786C" w:rsidRDefault="005A786C" w:rsidP="00AE7BC4">
      <w:pPr>
        <w:jc w:val="center"/>
        <w:rPr>
          <w:b/>
          <w:bCs/>
        </w:rPr>
      </w:pPr>
      <w:r w:rsidRPr="0046520D">
        <w:rPr>
          <w:b/>
          <w:bCs/>
        </w:rPr>
        <w:t>OFERTA</w:t>
      </w:r>
    </w:p>
    <w:p w:rsidR="005A786C" w:rsidRPr="00DB3A4D" w:rsidRDefault="005A786C" w:rsidP="00AE7BC4">
      <w:pPr>
        <w:contextualSpacing/>
        <w:jc w:val="center"/>
        <w:rPr>
          <w:b/>
          <w:bCs/>
        </w:rPr>
      </w:pPr>
    </w:p>
    <w:p w:rsidR="00D7423E" w:rsidRDefault="005A786C" w:rsidP="00D7423E">
      <w:pPr>
        <w:spacing w:line="276" w:lineRule="auto"/>
        <w:jc w:val="both"/>
      </w:pPr>
      <w:r w:rsidRPr="00DB3A4D">
        <w:tab/>
      </w:r>
    </w:p>
    <w:p w:rsidR="005A786C" w:rsidRDefault="00D7423E" w:rsidP="00D7423E">
      <w:pPr>
        <w:spacing w:line="276" w:lineRule="auto"/>
        <w:jc w:val="both"/>
      </w:pPr>
      <w:r>
        <w:tab/>
      </w:r>
      <w:r w:rsidR="005A786C" w:rsidRPr="00DB3A4D">
        <w:t>Odpowiadając na zapytanie ofertowe dotyczące zamówienia publicznego</w:t>
      </w:r>
      <w:r w:rsidR="005A786C" w:rsidRPr="00DB3A4D">
        <w:rPr>
          <w:bCs/>
        </w:rPr>
        <w:t xml:space="preserve"> realizowanego</w:t>
      </w:r>
      <w:r w:rsidR="005A786C">
        <w:rPr>
          <w:bCs/>
        </w:rPr>
        <w:t xml:space="preserve"> na podstawie art. 2 ust. 1 pkt</w:t>
      </w:r>
      <w:r w:rsidR="005A786C" w:rsidRPr="00DB3A4D">
        <w:rPr>
          <w:bCs/>
        </w:rPr>
        <w:t xml:space="preserve"> 1 ustawy z dnia 11 września 2019 r. Prawo zamówień   publicznych   (Dz.  U.  z  202</w:t>
      </w:r>
      <w:r>
        <w:rPr>
          <w:bCs/>
        </w:rPr>
        <w:t>3</w:t>
      </w:r>
      <w:r w:rsidR="005A786C" w:rsidRPr="00DB3A4D">
        <w:rPr>
          <w:bCs/>
        </w:rPr>
        <w:t xml:space="preserve"> r. poz</w:t>
      </w:r>
      <w:r>
        <w:rPr>
          <w:bCs/>
        </w:rPr>
        <w:t>. 1605</w:t>
      </w:r>
      <w:r w:rsidR="005A786C" w:rsidRPr="00DB3A4D">
        <w:rPr>
          <w:bCs/>
        </w:rPr>
        <w:t xml:space="preserve"> z </w:t>
      </w:r>
      <w:proofErr w:type="spellStart"/>
      <w:r w:rsidR="005A786C" w:rsidRPr="00DB3A4D">
        <w:rPr>
          <w:bCs/>
        </w:rPr>
        <w:t>późn</w:t>
      </w:r>
      <w:proofErr w:type="spellEnd"/>
      <w:r w:rsidR="005A786C" w:rsidRPr="00DB3A4D">
        <w:rPr>
          <w:bCs/>
        </w:rPr>
        <w:t>. zm.)</w:t>
      </w:r>
      <w:r w:rsidR="005A786C" w:rsidRPr="00DB3A4D">
        <w:t>, którego</w:t>
      </w:r>
      <w:r w:rsidR="005A786C">
        <w:t xml:space="preserve"> </w:t>
      </w:r>
      <w:r w:rsidR="005A786C" w:rsidRPr="00DB3A4D">
        <w:t xml:space="preserve">przedmiotem </w:t>
      </w:r>
      <w:r w:rsidR="001620B8" w:rsidRPr="00D7423E">
        <w:t>jest</w:t>
      </w:r>
      <w:r w:rsidR="001620B8" w:rsidRPr="001620B8">
        <w:rPr>
          <w:b/>
        </w:rPr>
        <w:t xml:space="preserve"> </w:t>
      </w:r>
      <w:r w:rsidR="00F44A2B">
        <w:rPr>
          <w:color w:val="000000" w:themeColor="text1"/>
        </w:rPr>
        <w:t>przedłużenie</w:t>
      </w:r>
      <w:r w:rsidR="00F44A2B" w:rsidRPr="00FB0467">
        <w:rPr>
          <w:color w:val="FF0000"/>
        </w:rPr>
        <w:t xml:space="preserve"> </w:t>
      </w:r>
      <w:r w:rsidR="00F44A2B">
        <w:t xml:space="preserve">12  kominów wentylacyjnych przy </w:t>
      </w:r>
      <w:r w:rsidR="00F44A2B" w:rsidRPr="0037074D">
        <w:t xml:space="preserve">ul. </w:t>
      </w:r>
      <w:r w:rsidR="00F44A2B">
        <w:t>Skłodowskiej-Curie 80F</w:t>
      </w:r>
      <w:r w:rsidR="00F223B9">
        <w:t>,</w:t>
      </w:r>
      <w:r w:rsidR="00F44A2B">
        <w:t xml:space="preserve"> </w:t>
      </w:r>
      <w:r w:rsidR="005A786C">
        <w:t>składamy ofertę  następującej treści:</w:t>
      </w:r>
    </w:p>
    <w:p w:rsidR="005A786C" w:rsidRDefault="005A786C" w:rsidP="00D7423E">
      <w:pPr>
        <w:spacing w:line="276" w:lineRule="auto"/>
      </w:pPr>
    </w:p>
    <w:p w:rsidR="005A786C" w:rsidRDefault="005A786C" w:rsidP="00D7423E">
      <w:pPr>
        <w:numPr>
          <w:ilvl w:val="0"/>
          <w:numId w:val="1"/>
        </w:numPr>
        <w:spacing w:line="276" w:lineRule="auto"/>
        <w:ind w:left="0" w:firstLine="0"/>
        <w:jc w:val="both"/>
      </w:pPr>
      <w:r>
        <w:t>Oferujemy realizację zamówienia za cenę brutto ..................................zł.</w:t>
      </w:r>
    </w:p>
    <w:p w:rsidR="005A786C" w:rsidRDefault="005A786C" w:rsidP="00D7423E">
      <w:pPr>
        <w:spacing w:line="276" w:lineRule="auto"/>
        <w:jc w:val="both"/>
      </w:pPr>
      <w:r>
        <w:t>Słownie: ................................................................................................................................</w:t>
      </w:r>
    </w:p>
    <w:p w:rsidR="005A786C" w:rsidRDefault="005A786C" w:rsidP="00D7423E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</w:t>
      </w:r>
    </w:p>
    <w:p w:rsidR="005A786C" w:rsidRPr="002A3C89" w:rsidRDefault="005A786C" w:rsidP="00D7423E">
      <w:pPr>
        <w:spacing w:line="276" w:lineRule="auto"/>
        <w:jc w:val="both"/>
      </w:pPr>
    </w:p>
    <w:p w:rsidR="00D7423E" w:rsidRPr="000307AC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num" w:pos="426"/>
        </w:tabs>
        <w:suppressAutoHyphens/>
        <w:spacing w:line="276" w:lineRule="auto"/>
        <w:ind w:left="0" w:firstLine="0"/>
        <w:jc w:val="both"/>
        <w:textAlignment w:val="baseline"/>
      </w:pPr>
      <w:r w:rsidRPr="00D7423E">
        <w:rPr>
          <w:iCs/>
        </w:rPr>
        <w:t>P</w:t>
      </w:r>
      <w:r w:rsidRPr="00482C03">
        <w:t>odana cena jest ostateczna i zawiera wszelkie koszty związane z realizacją przedmiotu zamówienia, w tym w szczególności podatek od towarów i usług VAT w wysokości zgodnie z obowiązującymi przepisami, jak i wszelkie inne opłaty i podatki, które mogą wystąpić przy realizacji przedmiotu zamówienia oraz inne koszty niezbędne do zrealizowania zamówienia</w:t>
      </w:r>
      <w:r>
        <w:t xml:space="preserve"> </w:t>
      </w:r>
      <w:r w:rsidR="00F157AF">
        <w:br/>
      </w:r>
      <w:r w:rsidRPr="00482C03">
        <w:t>z należytą starannością</w:t>
      </w:r>
      <w:r>
        <w:t xml:space="preserve"> w szczególności związane z wykonaniem czynności, o których mowa w </w:t>
      </w:r>
      <w:proofErr w:type="spellStart"/>
      <w:r>
        <w:t>pkt</w:t>
      </w:r>
      <w:proofErr w:type="spellEnd"/>
      <w:r>
        <w:t xml:space="preserve"> 2.2 </w:t>
      </w:r>
      <w:proofErr w:type="spellStart"/>
      <w:r>
        <w:t>ppkt</w:t>
      </w:r>
      <w:proofErr w:type="spellEnd"/>
      <w:r>
        <w:t xml:space="preserve"> </w:t>
      </w:r>
      <w:r w:rsidR="00F44A2B">
        <w:t>1</w:t>
      </w:r>
      <w:r>
        <w:t xml:space="preserve"> zapytania ofertowego, pracą</w:t>
      </w:r>
      <w:r w:rsidRPr="000307AC">
        <w:t xml:space="preserve"> </w:t>
      </w:r>
      <w:r>
        <w:t>i eksploatacją narzędzi, robocizną</w:t>
      </w:r>
      <w:r w:rsidRPr="000307AC">
        <w:t xml:space="preserve">. </w:t>
      </w:r>
    </w:p>
    <w:p w:rsidR="00470871" w:rsidRDefault="00470871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Oferuję/</w:t>
      </w:r>
      <w:proofErr w:type="spellStart"/>
      <w:r>
        <w:t>emy</w:t>
      </w:r>
      <w:proofErr w:type="spellEnd"/>
      <w:r>
        <w:t xml:space="preserve"> termin gwarancji (</w:t>
      </w:r>
      <w:r w:rsidRPr="00470871">
        <w:rPr>
          <w:i/>
        </w:rPr>
        <w:t>właściwe zaznaczyć X</w:t>
      </w:r>
      <w:r>
        <w:t>):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24 miesiące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36 miesięcy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48 miesięcy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60 miesięcy</w:t>
      </w:r>
    </w:p>
    <w:p w:rsidR="00D7423E" w:rsidRDefault="005A786C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2A3C89">
        <w:t>Oświadczam/y, że ofertowana usługa spełnia wymagania</w:t>
      </w:r>
      <w:r w:rsidR="0008298C">
        <w:t xml:space="preserve"> określone przez Zamawiającego </w:t>
      </w:r>
      <w:r w:rsidR="00AE7BC4">
        <w:br/>
      </w:r>
      <w:r w:rsidRPr="002A3C89">
        <w:t>w zapytaniu ofertowym.</w:t>
      </w:r>
    </w:p>
    <w:p w:rsidR="00D7423E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Po</w:t>
      </w:r>
      <w:r w:rsidR="00EC457F">
        <w:t>siadam</w:t>
      </w:r>
      <w:r w:rsidR="00E74466">
        <w:t>/</w:t>
      </w:r>
      <w:r w:rsidR="00EC457F">
        <w:t xml:space="preserve">y </w:t>
      </w:r>
      <w:r w:rsidR="00EC457F" w:rsidRPr="006247F0">
        <w:t>wiedzę i doświad</w:t>
      </w:r>
      <w:r w:rsidR="00EC457F">
        <w:t>czenie w przedmiocie zamówienia oraz dysponujemy</w:t>
      </w:r>
      <w:r w:rsidR="00EC457F" w:rsidRPr="00D00AE3">
        <w:t xml:space="preserve"> odpowiednim</w:t>
      </w:r>
      <w:r w:rsidR="00EC457F" w:rsidRPr="00D7423E">
        <w:rPr>
          <w:spacing w:val="30"/>
        </w:rPr>
        <w:t xml:space="preserve"> </w:t>
      </w:r>
      <w:r w:rsidR="00EC457F" w:rsidRPr="00D00AE3">
        <w:t xml:space="preserve">potencjałem technicznym do wykonywania przedmiotu zamówienia; </w:t>
      </w:r>
    </w:p>
    <w:p w:rsidR="00D7423E" w:rsidRDefault="00EC457F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Jeste</w:t>
      </w:r>
      <w:r w:rsidR="00D7423E">
        <w:t>m/</w:t>
      </w:r>
      <w:proofErr w:type="spellStart"/>
      <w:r>
        <w:t>śmy</w:t>
      </w:r>
      <w:proofErr w:type="spellEnd"/>
      <w:r>
        <w:t xml:space="preserve"> ubezpieczeni </w:t>
      </w:r>
      <w:r w:rsidRPr="006247F0">
        <w:t>od odpowiedzialności cywilnej w zakresie prowadzonej działalności</w:t>
      </w:r>
      <w:r>
        <w:t>.</w:t>
      </w:r>
    </w:p>
    <w:p w:rsidR="00D7423E" w:rsidRDefault="00716AD8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Przyjmuj</w:t>
      </w:r>
      <w:r w:rsidR="00D7423E">
        <w:t>ę</w:t>
      </w:r>
      <w:r w:rsidR="005A786C">
        <w:t>/</w:t>
      </w:r>
      <w:r>
        <w:t>m</w:t>
      </w:r>
      <w:r w:rsidR="005A786C">
        <w:t xml:space="preserve">y do realizacji warunki postawione przez Zamawiającego w zapytaniu ofertowym </w:t>
      </w:r>
      <w:r w:rsidR="001620B8">
        <w:t>OA.2610.</w:t>
      </w:r>
      <w:r w:rsidR="009C0793">
        <w:t>13</w:t>
      </w:r>
      <w:r w:rsidR="00E135F6">
        <w:t>.</w:t>
      </w:r>
      <w:r w:rsidR="001620B8">
        <w:t>202</w:t>
      </w:r>
      <w:r w:rsidR="00D7423E">
        <w:t>4</w:t>
      </w:r>
      <w:r w:rsidR="005A786C">
        <w:t>.</w:t>
      </w:r>
    </w:p>
    <w:p w:rsidR="009C0793" w:rsidRDefault="005A786C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B84494">
        <w:lastRenderedPageBreak/>
        <w:t>Oświadczam</w:t>
      </w:r>
      <w:r>
        <w:t>/y</w:t>
      </w:r>
      <w:r w:rsidRPr="00B84494">
        <w:t>,</w:t>
      </w:r>
      <w:r>
        <w:t xml:space="preserve"> </w:t>
      </w:r>
      <w:r w:rsidRPr="00B84494">
        <w:t>że zapoznałam/</w:t>
      </w:r>
      <w:proofErr w:type="spellStart"/>
      <w:r w:rsidRPr="00B84494">
        <w:t>em</w:t>
      </w:r>
      <w:proofErr w:type="spellEnd"/>
      <w:r w:rsidRPr="00B84494">
        <w:t xml:space="preserve"> się z klauzulą informacyjną RODO.</w:t>
      </w:r>
    </w:p>
    <w:p w:rsidR="0008298C" w:rsidRPr="00AE7BC4" w:rsidRDefault="009C0793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O</w:t>
      </w:r>
      <w:r w:rsidRPr="00A10FCF">
        <w:t>świadczam/y, że nie zachodzą</w:t>
      </w:r>
      <w:r w:rsidRPr="009C0793">
        <w:rPr>
          <w:i/>
        </w:rPr>
        <w:t xml:space="preserve"> </w:t>
      </w:r>
      <w:r w:rsidRPr="00A10FCF">
        <w:t>w stosunku do mnie</w:t>
      </w:r>
      <w:r>
        <w:t>/nas</w:t>
      </w:r>
      <w:r w:rsidRPr="00A10FCF">
        <w:t xml:space="preserve"> przesłanki wykluczenia </w:t>
      </w:r>
      <w:r>
        <w:br/>
      </w:r>
      <w:r w:rsidRPr="00A10FCF">
        <w:t xml:space="preserve">z postępowania na podstawie art. 7 ust. 1 ustawy z dnia 13 kwietnia 2022 r. </w:t>
      </w:r>
      <w:r w:rsidRPr="009C0793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9C0793">
        <w:rPr>
          <w:iCs/>
          <w:color w:val="222222"/>
        </w:rPr>
        <w:t>t.j</w:t>
      </w:r>
      <w:proofErr w:type="spellEnd"/>
      <w:r w:rsidRPr="009C0793">
        <w:rPr>
          <w:iCs/>
          <w:color w:val="222222"/>
        </w:rPr>
        <w:t>. Dz. U. z 2024 r. poz. 507)</w:t>
      </w:r>
      <w:r w:rsidRPr="00A10FCF">
        <w:rPr>
          <w:rStyle w:val="Odwoanieprzypisudolnego"/>
          <w:iCs/>
          <w:color w:val="222222"/>
        </w:rPr>
        <w:footnoteReference w:id="1"/>
      </w:r>
    </w:p>
    <w:p w:rsidR="00AE7BC4" w:rsidRPr="00AE7BC4" w:rsidRDefault="00AE7BC4" w:rsidP="00AE7BC4">
      <w:pPr>
        <w:jc w:val="both"/>
      </w:pPr>
    </w:p>
    <w:p w:rsidR="00AE7BC4" w:rsidRPr="00D40BC1" w:rsidRDefault="00AE7BC4" w:rsidP="00AE7BC4">
      <w:pPr>
        <w:jc w:val="both"/>
      </w:pPr>
    </w:p>
    <w:p w:rsidR="0008298C" w:rsidRDefault="00AE7BC4" w:rsidP="00AE7BC4">
      <w:pPr>
        <w:pStyle w:val="Akapitzlist"/>
        <w:ind w:left="0"/>
        <w:jc w:val="both"/>
      </w:pPr>
      <w:r>
        <w:t xml:space="preserve">   </w:t>
      </w:r>
      <w:r w:rsidR="0008298C">
        <w:t xml:space="preserve">                          </w:t>
      </w:r>
      <w:r>
        <w:t xml:space="preserve">                               </w:t>
      </w:r>
    </w:p>
    <w:p w:rsidR="0008298C" w:rsidRDefault="0008298C" w:rsidP="00AE7B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……….…………………………….</w:t>
      </w:r>
    </w:p>
    <w:p w:rsidR="0008298C" w:rsidRPr="0008298C" w:rsidRDefault="0008298C" w:rsidP="00AE7BC4">
      <w:pPr>
        <w:jc w:val="both"/>
        <w:rPr>
          <w:bCs/>
        </w:rPr>
      </w:pPr>
      <w:r>
        <w:t xml:space="preserve">                                                                               </w:t>
      </w:r>
      <w:r w:rsidRPr="002628F5">
        <w:t>podpis osoby upoważnionej</w:t>
      </w:r>
      <w:r>
        <w:t>*</w:t>
      </w:r>
    </w:p>
    <w:p w:rsidR="0008298C" w:rsidRPr="0008298C" w:rsidRDefault="0008298C" w:rsidP="00AE7BC4">
      <w:pPr>
        <w:pStyle w:val="Akapitzlist"/>
        <w:ind w:left="0"/>
        <w:jc w:val="both"/>
        <w:rPr>
          <w:sz w:val="16"/>
          <w:szCs w:val="16"/>
        </w:rPr>
      </w:pPr>
    </w:p>
    <w:p w:rsidR="0008298C" w:rsidRDefault="0008298C" w:rsidP="00AE7BC4">
      <w:pPr>
        <w:pStyle w:val="Akapitzlist"/>
        <w:ind w:left="0"/>
        <w:jc w:val="both"/>
      </w:pPr>
      <w:r w:rsidRPr="0008298C">
        <w:rPr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:rsidR="005A786C" w:rsidRDefault="005A786C" w:rsidP="00AE7BC4">
      <w:pPr>
        <w:jc w:val="both"/>
      </w:pPr>
    </w:p>
    <w:p w:rsidR="001428AB" w:rsidRDefault="000E4517" w:rsidP="00AE7BC4"/>
    <w:sectPr w:rsidR="001428AB" w:rsidSect="00572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517" w:rsidRDefault="000E4517" w:rsidP="0008298C">
      <w:r>
        <w:separator/>
      </w:r>
    </w:p>
  </w:endnote>
  <w:endnote w:type="continuationSeparator" w:id="0">
    <w:p w:rsidR="000E4517" w:rsidRDefault="000E4517" w:rsidP="0008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517" w:rsidRDefault="000E4517" w:rsidP="0008298C">
      <w:r>
        <w:separator/>
      </w:r>
    </w:p>
  </w:footnote>
  <w:footnote w:type="continuationSeparator" w:id="0">
    <w:p w:rsidR="000E4517" w:rsidRDefault="000E4517" w:rsidP="0008298C">
      <w:r>
        <w:continuationSeparator/>
      </w:r>
    </w:p>
  </w:footnote>
  <w:footnote w:id="1">
    <w:p w:rsidR="009C0793" w:rsidRPr="00A10FCF" w:rsidRDefault="009C0793" w:rsidP="009C0793">
      <w:pPr>
        <w:jc w:val="both"/>
        <w:rPr>
          <w:color w:val="000000" w:themeColor="text1"/>
          <w:sz w:val="20"/>
        </w:rPr>
      </w:pPr>
      <w:r w:rsidRPr="00A10FCF">
        <w:rPr>
          <w:rStyle w:val="Odwoanieprzypisudolnego"/>
          <w:color w:val="000000" w:themeColor="text1"/>
        </w:rPr>
        <w:footnoteRef/>
      </w:r>
      <w:r w:rsidRPr="00A10FCF">
        <w:rPr>
          <w:color w:val="000000" w:themeColor="text1"/>
          <w:sz w:val="20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A10FCF">
          <w:rPr>
            <w:rStyle w:val="Hipercze"/>
            <w:color w:val="000000" w:themeColor="text1"/>
            <w:sz w:val="20"/>
          </w:rPr>
          <w:t>ustawy</w:t>
        </w:r>
      </w:hyperlink>
      <w:r w:rsidRPr="00A10FCF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>z dnia 11 września 2019 r. - Prawo zamówień publicznych wyklucza się:</w:t>
      </w:r>
    </w:p>
    <w:p w:rsidR="009C0793" w:rsidRPr="00A10FCF" w:rsidRDefault="009C0793" w:rsidP="009C0793">
      <w:pPr>
        <w:jc w:val="both"/>
        <w:rPr>
          <w:color w:val="000000" w:themeColor="text1"/>
          <w:sz w:val="20"/>
        </w:rPr>
      </w:pPr>
      <w:r w:rsidRPr="00A10FCF">
        <w:rPr>
          <w:color w:val="000000" w:themeColor="text1"/>
          <w:sz w:val="20"/>
        </w:rPr>
        <w:t xml:space="preserve">1) wykonawcę oraz uczestnika konkursu wymienionego w wykazach określonych w </w:t>
      </w:r>
      <w:hyperlink r:id="rId2" w:anchor="/document/6760798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765/2006</w:t>
      </w:r>
      <w:r w:rsidRPr="00A10FCF">
        <w:rPr>
          <w:color w:val="000000" w:themeColor="text1"/>
          <w:sz w:val="20"/>
        </w:rPr>
        <w:br/>
        <w:t xml:space="preserve">i </w:t>
      </w:r>
      <w:hyperlink r:id="rId3" w:anchor="/document/6841086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269/2014 albo wpisanego na listę na podstawie decyzji w sprawie wpisu na listę rozstrzygającej </w:t>
      </w:r>
      <w:r w:rsidRPr="00A10FCF">
        <w:rPr>
          <w:color w:val="000000" w:themeColor="text1"/>
          <w:sz w:val="20"/>
        </w:rPr>
        <w:br/>
        <w:t xml:space="preserve">o zastosowaniu środka, o którym mowa w art. 1 </w:t>
      </w:r>
      <w:proofErr w:type="spellStart"/>
      <w:r w:rsidRPr="00A10FCF">
        <w:rPr>
          <w:color w:val="000000" w:themeColor="text1"/>
          <w:sz w:val="20"/>
        </w:rPr>
        <w:t>pkt</w:t>
      </w:r>
      <w:proofErr w:type="spellEnd"/>
      <w:r w:rsidRPr="00A10FCF">
        <w:rPr>
          <w:color w:val="000000" w:themeColor="text1"/>
          <w:sz w:val="20"/>
        </w:rPr>
        <w:t xml:space="preserve"> 3;</w:t>
      </w:r>
    </w:p>
    <w:p w:rsidR="009C0793" w:rsidRPr="00A10FCF" w:rsidRDefault="009C0793" w:rsidP="009C0793">
      <w:pPr>
        <w:jc w:val="both"/>
        <w:rPr>
          <w:color w:val="000000" w:themeColor="text1"/>
          <w:sz w:val="20"/>
        </w:rPr>
      </w:pPr>
      <w:r w:rsidRPr="00A10FCF">
        <w:rPr>
          <w:color w:val="000000" w:themeColor="text1"/>
          <w:sz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A10FCF">
          <w:rPr>
            <w:rStyle w:val="Hipercze"/>
            <w:color w:val="000000" w:themeColor="text1"/>
            <w:sz w:val="20"/>
          </w:rPr>
          <w:t>ustawy</w:t>
        </w:r>
      </w:hyperlink>
      <w:r w:rsidRPr="00A10FCF">
        <w:rPr>
          <w:color w:val="000000" w:themeColor="text1"/>
          <w:sz w:val="20"/>
        </w:rPr>
        <w:t xml:space="preserve"> z dnia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1 marca 2018 r. o przeciwdziałaniu praniu pieniędzy oraz finansowaniu terroryzmu (Dz. U. z </w:t>
      </w:r>
      <w:ins w:id="0" w:author="Unknown">
        <w:r w:rsidRPr="00A10FCF">
          <w:rPr>
            <w:color w:val="000000" w:themeColor="text1"/>
            <w:sz w:val="20"/>
          </w:rPr>
          <w:t>2023 r. poz. 1124, 1285, 1723 i 1843</w:t>
        </w:r>
      </w:ins>
      <w:r w:rsidRPr="00A10FCF">
        <w:rPr>
          <w:color w:val="000000" w:themeColor="text1"/>
          <w:sz w:val="20"/>
        </w:rPr>
        <w:t xml:space="preserve">) jest osoba wymieniona w wykazach określonych w </w:t>
      </w:r>
      <w:hyperlink r:id="rId5" w:anchor="/document/6760798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765/2006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i </w:t>
      </w:r>
      <w:hyperlink r:id="rId6" w:anchor="/document/6841086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o zastosowaniu środka, o którym mowa w art. 1 </w:t>
      </w:r>
      <w:proofErr w:type="spellStart"/>
      <w:r w:rsidRPr="00A10FCF">
        <w:rPr>
          <w:color w:val="000000" w:themeColor="text1"/>
          <w:sz w:val="20"/>
        </w:rPr>
        <w:t>pkt</w:t>
      </w:r>
      <w:proofErr w:type="spellEnd"/>
      <w:r w:rsidRPr="00A10FCF">
        <w:rPr>
          <w:color w:val="000000" w:themeColor="text1"/>
          <w:sz w:val="20"/>
        </w:rPr>
        <w:t xml:space="preserve"> 3;</w:t>
      </w:r>
    </w:p>
    <w:p w:rsidR="009C0793" w:rsidRPr="00FF6303" w:rsidRDefault="009C0793" w:rsidP="009C0793">
      <w:pPr>
        <w:jc w:val="both"/>
        <w:rPr>
          <w:szCs w:val="18"/>
        </w:rPr>
      </w:pPr>
      <w:r w:rsidRPr="00A10FCF">
        <w:rPr>
          <w:color w:val="000000" w:themeColor="text1"/>
          <w:sz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A10FCF">
          <w:rPr>
            <w:rStyle w:val="Hipercze"/>
            <w:color w:val="000000" w:themeColor="text1"/>
            <w:sz w:val="20"/>
          </w:rPr>
          <w:t xml:space="preserve">art. 3 ust. 1 </w:t>
        </w:r>
        <w:proofErr w:type="spellStart"/>
        <w:r w:rsidRPr="00A10FCF">
          <w:rPr>
            <w:rStyle w:val="Hipercze"/>
            <w:color w:val="000000" w:themeColor="text1"/>
            <w:sz w:val="20"/>
          </w:rPr>
          <w:t>pkt</w:t>
        </w:r>
        <w:proofErr w:type="spellEnd"/>
        <w:r w:rsidRPr="00A10FCF">
          <w:rPr>
            <w:rStyle w:val="Hipercze"/>
            <w:color w:val="000000" w:themeColor="text1"/>
            <w:sz w:val="20"/>
          </w:rPr>
          <w:t xml:space="preserve"> 37</w:t>
        </w:r>
      </w:hyperlink>
      <w:r w:rsidRPr="00A10FCF">
        <w:rPr>
          <w:color w:val="000000" w:themeColor="text1"/>
          <w:sz w:val="20"/>
        </w:rPr>
        <w:t xml:space="preserve"> ustawy </w:t>
      </w:r>
      <w:r w:rsidRPr="00A10FCF">
        <w:rPr>
          <w:color w:val="000000" w:themeColor="text1"/>
          <w:sz w:val="20"/>
        </w:rPr>
        <w:br/>
        <w:t>z dnia 29 września 1994 r. o rachunkowości (Dz. U. z 2023 r. poz. 120</w:t>
      </w:r>
      <w:ins w:id="1" w:author="Unknown">
        <w:r w:rsidRPr="00A10FCF">
          <w:rPr>
            <w:color w:val="000000" w:themeColor="text1"/>
            <w:sz w:val="20"/>
          </w:rPr>
          <w:t>, 295 i 1598</w:t>
        </w:r>
      </w:ins>
      <w:r w:rsidRPr="00A10FCF">
        <w:rPr>
          <w:color w:val="000000" w:themeColor="text1"/>
          <w:sz w:val="20"/>
        </w:rPr>
        <w:t xml:space="preserve">) jest podmiot wymieniony </w:t>
      </w:r>
      <w:r w:rsidRPr="00A10FCF">
        <w:rPr>
          <w:color w:val="000000" w:themeColor="text1"/>
          <w:sz w:val="20"/>
        </w:rPr>
        <w:br/>
        <w:t xml:space="preserve">w wykazach określonych w </w:t>
      </w:r>
      <w:hyperlink r:id="rId8" w:anchor="/document/6760798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765/2006 i </w:t>
      </w:r>
      <w:hyperlink r:id="rId9" w:anchor="/document/6841086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269/2014 albo wpisany na listę lub będący taką jednostką dominującą od dnia 24 lutego 2022 r., o ile został wpisany na listę na podstawie decyzji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w sprawie wpisu na listę rozstrzygającej o zastosowaniu środka, o którym mowa w art. 1 </w:t>
      </w:r>
      <w:proofErr w:type="spellStart"/>
      <w:r w:rsidRPr="00A10FCF">
        <w:rPr>
          <w:color w:val="000000" w:themeColor="text1"/>
          <w:sz w:val="20"/>
        </w:rPr>
        <w:t>pkt</w:t>
      </w:r>
      <w:proofErr w:type="spellEnd"/>
      <w:r w:rsidRPr="00A10FCF">
        <w:rPr>
          <w:color w:val="000000" w:themeColor="text1"/>
          <w:sz w:val="20"/>
        </w:rPr>
        <w:t xml:space="preserve"> 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F6" w:rsidRDefault="00E135F6">
    <w:pPr>
      <w:pStyle w:val="Nagwek"/>
    </w:pPr>
    <w:r>
      <w:t>Załącznik nr 1 do zapytania ofertowego nt OA.2610</w:t>
    </w:r>
    <w:r w:rsidR="009C0793">
      <w:t>.13</w:t>
    </w:r>
    <w:r>
      <w:t>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22E0"/>
    <w:multiLevelType w:val="hybridMultilevel"/>
    <w:tmpl w:val="3552D3D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4C4110D4"/>
    <w:multiLevelType w:val="hybridMultilevel"/>
    <w:tmpl w:val="94585AF2"/>
    <w:lvl w:ilvl="0" w:tplc="04150017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1D37867"/>
    <w:multiLevelType w:val="hybridMultilevel"/>
    <w:tmpl w:val="9858F62A"/>
    <w:lvl w:ilvl="0" w:tplc="341696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16C"/>
    <w:rsid w:val="0008298C"/>
    <w:rsid w:val="000E4517"/>
    <w:rsid w:val="001620B8"/>
    <w:rsid w:val="002A3224"/>
    <w:rsid w:val="002D0698"/>
    <w:rsid w:val="00330F62"/>
    <w:rsid w:val="00372852"/>
    <w:rsid w:val="00457EB3"/>
    <w:rsid w:val="00467B76"/>
    <w:rsid w:val="004702F1"/>
    <w:rsid w:val="00470871"/>
    <w:rsid w:val="00491427"/>
    <w:rsid w:val="0049278A"/>
    <w:rsid w:val="00572ADE"/>
    <w:rsid w:val="005958BE"/>
    <w:rsid w:val="005A786C"/>
    <w:rsid w:val="0063400A"/>
    <w:rsid w:val="006D3ED6"/>
    <w:rsid w:val="00716AD8"/>
    <w:rsid w:val="007E216C"/>
    <w:rsid w:val="008406D6"/>
    <w:rsid w:val="008958F0"/>
    <w:rsid w:val="00914388"/>
    <w:rsid w:val="00994A3D"/>
    <w:rsid w:val="009C0793"/>
    <w:rsid w:val="00AE7BC4"/>
    <w:rsid w:val="00BC4176"/>
    <w:rsid w:val="00C00D69"/>
    <w:rsid w:val="00C230E6"/>
    <w:rsid w:val="00D7423E"/>
    <w:rsid w:val="00DE3F99"/>
    <w:rsid w:val="00E05B7C"/>
    <w:rsid w:val="00E135F6"/>
    <w:rsid w:val="00E74466"/>
    <w:rsid w:val="00EC457F"/>
    <w:rsid w:val="00F157AF"/>
    <w:rsid w:val="00F20B4C"/>
    <w:rsid w:val="00F223B9"/>
    <w:rsid w:val="00F252FD"/>
    <w:rsid w:val="00F44A2B"/>
    <w:rsid w:val="00FC0548"/>
    <w:rsid w:val="00FC2F6C"/>
    <w:rsid w:val="00FF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5A786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C4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98C"/>
    <w:rPr>
      <w:vertAlign w:val="superscript"/>
    </w:rPr>
  </w:style>
  <w:style w:type="character" w:styleId="Hipercze">
    <w:name w:val="Hyperlink"/>
    <w:uiPriority w:val="99"/>
    <w:rsid w:val="0008298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8298C"/>
    <w:rPr>
      <w:i/>
      <w:iCs/>
    </w:rPr>
  </w:style>
  <w:style w:type="character" w:customStyle="1" w:styleId="changed-paragraph">
    <w:name w:val="changed-paragraph"/>
    <w:basedOn w:val="Domylnaczcionkaakapitu"/>
    <w:rsid w:val="00082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B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n-ref">
    <w:name w:val="fn-ref"/>
    <w:basedOn w:val="Domylnaczcionkaakapitu"/>
    <w:rsid w:val="00D7423E"/>
  </w:style>
  <w:style w:type="paragraph" w:styleId="Tekstpodstawowy">
    <w:name w:val="Body Text"/>
    <w:basedOn w:val="Normalny"/>
    <w:link w:val="TekstpodstawowyZnak"/>
    <w:uiPriority w:val="1"/>
    <w:qFormat/>
    <w:rsid w:val="00D7423E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423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13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13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6149-0308-4A46-9C81-8751E244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11</cp:revision>
  <cp:lastPrinted>2024-06-25T09:41:00Z</cp:lastPrinted>
  <dcterms:created xsi:type="dcterms:W3CDTF">2024-02-22T08:00:00Z</dcterms:created>
  <dcterms:modified xsi:type="dcterms:W3CDTF">2024-06-25T09:47:00Z</dcterms:modified>
</cp:coreProperties>
</file>