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3F663B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46520D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8D76EE">
        <w:rPr>
          <w:i/>
          <w:sz w:val="24"/>
          <w:szCs w:val="24"/>
        </w:rPr>
        <w:t>7.2024</w:t>
      </w:r>
    </w:p>
    <w:p w:rsidR="0046520D" w:rsidRPr="0046520D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46520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46520D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>Adres email:</w:t>
      </w:r>
    </w:p>
    <w:p w:rsidR="008D18A6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 xml:space="preserve">Nazwa i adres lub pieczęć Wykonawcy:  </w:t>
      </w:r>
    </w:p>
    <w:p w:rsidR="0046520D" w:rsidRDefault="008D18A6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6520D" w:rsidRPr="004652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B0A" w:rsidRDefault="00DE6B0A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B0A" w:rsidRPr="0046520D" w:rsidRDefault="00DE6B0A" w:rsidP="00465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sz w:val="24"/>
          <w:szCs w:val="24"/>
        </w:rPr>
        <w:tab/>
      </w:r>
      <w:r w:rsidRPr="0046520D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46520D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46520D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6B0A" w:rsidRDefault="00DE6B0A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20D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DE6B0A" w:rsidRDefault="00DE6B0A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B0A" w:rsidRPr="0046520D" w:rsidRDefault="00DE6B0A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6EE" w:rsidRDefault="0046520D" w:rsidP="008D18A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sz w:val="24"/>
        </w:rPr>
        <w:tab/>
      </w:r>
      <w:r w:rsidRPr="00DE6B0A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DE6B0A">
        <w:rPr>
          <w:rFonts w:ascii="Times New Roman" w:hAnsi="Times New Roman"/>
          <w:bCs/>
          <w:sz w:val="24"/>
          <w:szCs w:val="24"/>
        </w:rPr>
        <w:t xml:space="preserve"> realizowanego na podstawie art. 2 ust. 1 pkt. 1 ustawy z dnia 11 września 2019 r. Prawo zamówień   publicznych   (Dz.  U.  z  </w:t>
      </w:r>
      <w:r w:rsidR="008D76EE">
        <w:rPr>
          <w:rFonts w:ascii="Times New Roman" w:hAnsi="Times New Roman"/>
          <w:bCs/>
          <w:sz w:val="24"/>
          <w:szCs w:val="24"/>
        </w:rPr>
        <w:t>2023</w:t>
      </w:r>
      <w:r w:rsidRPr="00DE6B0A">
        <w:rPr>
          <w:rFonts w:ascii="Times New Roman" w:hAnsi="Times New Roman"/>
          <w:bCs/>
          <w:sz w:val="24"/>
          <w:szCs w:val="24"/>
        </w:rPr>
        <w:t xml:space="preserve"> r. poz.  </w:t>
      </w:r>
      <w:r w:rsidR="00DE6B0A" w:rsidRPr="00DE6B0A">
        <w:rPr>
          <w:rFonts w:ascii="Times New Roman" w:hAnsi="Times New Roman"/>
          <w:bCs/>
          <w:sz w:val="24"/>
          <w:szCs w:val="24"/>
        </w:rPr>
        <w:t>1</w:t>
      </w:r>
      <w:r w:rsidR="008D76EE">
        <w:rPr>
          <w:rFonts w:ascii="Times New Roman" w:hAnsi="Times New Roman"/>
          <w:bCs/>
          <w:sz w:val="24"/>
          <w:szCs w:val="24"/>
        </w:rPr>
        <w:t>605</w:t>
      </w:r>
      <w:r w:rsidRPr="00DE6B0A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DE6B0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DE6B0A">
        <w:rPr>
          <w:rFonts w:ascii="Times New Roman" w:hAnsi="Times New Roman"/>
          <w:bCs/>
          <w:sz w:val="24"/>
          <w:szCs w:val="24"/>
        </w:rPr>
        <w:t>. zm.)</w:t>
      </w:r>
      <w:r w:rsidRPr="00DE6B0A">
        <w:rPr>
          <w:rFonts w:ascii="Times New Roman" w:hAnsi="Times New Roman"/>
          <w:sz w:val="24"/>
          <w:szCs w:val="24"/>
        </w:rPr>
        <w:t xml:space="preserve">, którego przedmiotem </w:t>
      </w:r>
      <w:r w:rsidRPr="00DE6B0A">
        <w:rPr>
          <w:rFonts w:ascii="Times New Roman" w:hAnsi="Times New Roman" w:cs="Times New Roman"/>
          <w:sz w:val="24"/>
          <w:szCs w:val="24"/>
        </w:rPr>
        <w:t>jest</w:t>
      </w:r>
      <w:r w:rsidR="009A53A1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D18A6" w:rsidRPr="008D18A6">
        <w:rPr>
          <w:rFonts w:ascii="Times New Roman" w:hAnsi="Times New Roman" w:cs="Times New Roman"/>
          <w:sz w:val="24"/>
          <w:szCs w:val="24"/>
        </w:rPr>
        <w:t>realizacja Działania 1: S</w:t>
      </w:r>
      <w:r w:rsidR="008D18A6" w:rsidRPr="008D18A6">
        <w:rPr>
          <w:rFonts w:ascii="Times New Roman" w:hAnsi="Times New Roman" w:cs="Times New Roman"/>
          <w:bCs/>
          <w:iCs/>
          <w:sz w:val="24"/>
          <w:szCs w:val="24"/>
        </w:rPr>
        <w:t>pecjalistyczne zajęcia indywidualne</w:t>
      </w:r>
      <w:r w:rsidR="008D18A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18A6" w:rsidRPr="008D18A6">
        <w:rPr>
          <w:rFonts w:ascii="Times New Roman" w:hAnsi="Times New Roman" w:cs="Times New Roman"/>
          <w:bCs/>
          <w:iCs/>
          <w:sz w:val="24"/>
          <w:szCs w:val="24"/>
        </w:rPr>
        <w:t>i grupowe dla osób stosujących przemoc domową</w:t>
      </w:r>
      <w:r w:rsidR="008D18A6" w:rsidRPr="008D18A6">
        <w:rPr>
          <w:rFonts w:ascii="Times New Roman" w:hAnsi="Times New Roman" w:cs="Times New Roman"/>
          <w:bCs/>
          <w:sz w:val="24"/>
          <w:szCs w:val="24"/>
        </w:rPr>
        <w:t xml:space="preserve"> w ramach programu pn. ”</w:t>
      </w:r>
      <w:r w:rsidR="008D18A6" w:rsidRPr="008D18A6">
        <w:rPr>
          <w:rFonts w:ascii="Times New Roman" w:hAnsi="Times New Roman" w:cs="Times New Roman"/>
          <w:bCs/>
          <w:sz w:val="24"/>
        </w:rPr>
        <w:t xml:space="preserve">Interdyscyplinarne wsparcie dla osób stosujących przemoc domową oraz osób pracujących w obszarze przeciwdziałania przemocy domowej, </w:t>
      </w:r>
      <w:r w:rsidR="008D18A6">
        <w:rPr>
          <w:rFonts w:ascii="Times New Roman" w:hAnsi="Times New Roman" w:cs="Times New Roman"/>
          <w:bCs/>
          <w:sz w:val="24"/>
        </w:rPr>
        <w:br/>
      </w:r>
      <w:r w:rsidR="008D18A6" w:rsidRPr="008D18A6">
        <w:rPr>
          <w:rFonts w:ascii="Times New Roman" w:hAnsi="Times New Roman" w:cs="Times New Roman"/>
          <w:bCs/>
          <w:sz w:val="24"/>
        </w:rPr>
        <w:t>a w szczególności z problemem nadużywania alkoholu”</w:t>
      </w:r>
      <w:r w:rsidR="00565AB0" w:rsidRPr="008D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65AB0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565AB0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8D7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8D18A6" w:rsidRDefault="008D18A6" w:rsidP="008D18A6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76EE" w:rsidRPr="008D18A6" w:rsidRDefault="008D76EE" w:rsidP="008D18A6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1) części I </w:t>
      </w:r>
      <w:r w:rsidR="00565AB0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="0046520D" w:rsidRPr="00DE6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8A6" w:rsidRPr="008D1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przeprowadzenie </w:t>
      </w:r>
      <w:r w:rsidR="008D18A6" w:rsidRPr="008D18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8D18A6" w:rsidRP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pecjalistycznych zajęć korekcyjnych </w:t>
      </w:r>
      <w:r w:rsid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</w:r>
      <w:r w:rsidR="008D18A6" w:rsidRP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i edukacyjnych</w:t>
      </w:r>
      <w:r w:rsid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</w:t>
      </w:r>
      <w:r w:rsidR="008D18A6" w:rsidRP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indywidualnych i grupowych dla osób stosujących przemoc domową przez dwie osoby w wymiarze 30 godzin zegarowych każda</w:t>
      </w:r>
    </w:p>
    <w:p w:rsidR="00C62166" w:rsidRPr="00DE6B0A" w:rsidRDefault="008D76EE" w:rsidP="008D18A6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20D" w:rsidRPr="00DE6B0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6520D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</w:t>
      </w:r>
      <w:r w:rsid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B2655B" w:rsidRPr="00DE6B0A" w:rsidRDefault="00C62166" w:rsidP="008D18A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</w:t>
      </w:r>
      <w:r w:rsidR="004F2D06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:rsidR="00DA39AB" w:rsidRPr="001C536B" w:rsidRDefault="00D62362" w:rsidP="008D18A6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</w:t>
      </w:r>
      <w:r w:rsidR="00A75E49"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75653"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</w:t>
      </w:r>
      <w:r w:rsidR="00DA39AB"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tym koszt realizacji przedmiotu zamówienia przez 1 osobę [kobietę/mężczyznę] wynosi:      … ….. zł brutto </w:t>
      </w:r>
      <w:r w:rsidR="00DA39AB"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(wypełniają osoby fizyczne nieprowadzące działalności gospodarczej).</w:t>
      </w:r>
    </w:p>
    <w:p w:rsidR="00DA39AB" w:rsidRPr="008D18A6" w:rsidRDefault="00DA39AB" w:rsidP="008D18A6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bookmarkStart w:id="0" w:name="_Hlk509920470"/>
      <w:r w:rsidRPr="008D18A6">
        <w:rPr>
          <w:rFonts w:ascii="Times New Roman" w:hAnsi="Times New Roman" w:cs="Times New Roman"/>
          <w:sz w:val="24"/>
          <w:szCs w:val="24"/>
        </w:rPr>
        <w:t>1</w:t>
      </w:r>
      <w:r w:rsidRPr="008D18A6">
        <w:rPr>
          <w:rFonts w:ascii="Times New Roman" w:hAnsi="Times New Roman" w:cs="Times New Roman"/>
          <w:sz w:val="32"/>
          <w:szCs w:val="32"/>
        </w:rPr>
        <w:t>.</w:t>
      </w:r>
      <w:r w:rsidRPr="008D18A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pl-PL"/>
        </w:rPr>
        <w:t>□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*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Oświadczam, że</w:t>
      </w:r>
      <w:r w:rsidRPr="008D18A6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DA39AB" w:rsidRPr="008D18A6" w:rsidRDefault="00DA39AB" w:rsidP="008D18A6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18A6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8D18A6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pl-PL"/>
        </w:rPr>
        <w:t>□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*Oświadczamy, że</w:t>
      </w:r>
      <w:r w:rsidRPr="008D18A6">
        <w:rPr>
          <w:rFonts w:ascii="Times New Roman" w:hAnsi="Times New Roman" w:cs="Times New Roman"/>
          <w:sz w:val="24"/>
          <w:szCs w:val="24"/>
        </w:rPr>
        <w:t xml:space="preserve"> jesteśmy osobami fizycznymi nieprowadzącymi działalności gospodarczej </w:t>
      </w:r>
      <w:r w:rsidRPr="008D18A6">
        <w:rPr>
          <w:rFonts w:ascii="Times New Roman" w:hAnsi="Times New Roman" w:cs="Times New Roman"/>
          <w:sz w:val="24"/>
          <w:szCs w:val="24"/>
        </w:rPr>
        <w:br/>
        <w:t>i</w:t>
      </w: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będziemy realizować przedmiot zamówienia na podstawie umowy zlecenia. </w:t>
      </w:r>
    </w:p>
    <w:p w:rsidR="00DA39AB" w:rsidRPr="008D18A6" w:rsidRDefault="00DA39AB" w:rsidP="008D18A6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3 do zapytania ofertowego – formularz wyliczenia kosztów.</w:t>
      </w:r>
    </w:p>
    <w:bookmarkEnd w:id="0"/>
    <w:p w:rsidR="000522CA" w:rsidRPr="008D18A6" w:rsidRDefault="00DA39AB" w:rsidP="008D18A6">
      <w:pPr>
        <w:spacing w:after="0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3. </w:t>
      </w:r>
      <w:r w:rsidR="000522CA" w:rsidRPr="008D18A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realizującymi przedmiot zamówienia będą:</w:t>
      </w:r>
    </w:p>
    <w:p w:rsidR="000522CA" w:rsidRPr="008D18A6" w:rsidRDefault="000522CA" w:rsidP="008D18A6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D18A6">
        <w:rPr>
          <w:rFonts w:ascii="Times New Roman" w:eastAsia="Times New Roman" w:hAnsi="Times New Roman" w:cs="Times New Roman"/>
          <w:lang w:eastAsia="pl-PL"/>
        </w:rPr>
        <w:t>- kobieta: ………….</w:t>
      </w:r>
    </w:p>
    <w:p w:rsidR="000522CA" w:rsidRPr="008D18A6" w:rsidRDefault="000522CA" w:rsidP="008D18A6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D18A6">
        <w:rPr>
          <w:rFonts w:ascii="Times New Roman" w:eastAsia="Times New Roman" w:hAnsi="Times New Roman" w:cs="Times New Roman"/>
          <w:lang w:eastAsia="pl-PL"/>
        </w:rPr>
        <w:t>- mężczyzna: ……..</w:t>
      </w:r>
    </w:p>
    <w:p w:rsidR="000522CA" w:rsidRDefault="000522CA" w:rsidP="008D18A6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18A6">
        <w:rPr>
          <w:rFonts w:ascii="Times New Roman" w:eastAsia="Times New Roman" w:hAnsi="Times New Roman" w:cs="Times New Roman"/>
          <w:lang w:eastAsia="pl-PL"/>
        </w:rPr>
        <w:t xml:space="preserve">Oświadczam, że osoby wskazane w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39AB" w:rsidRPr="008D18A6">
        <w:rPr>
          <w:rFonts w:ascii="Times New Roman" w:eastAsia="Times New Roman" w:hAnsi="Times New Roman" w:cs="Times New Roman"/>
          <w:lang w:eastAsia="pl-PL"/>
        </w:rPr>
        <w:t>3</w:t>
      </w:r>
      <w:r w:rsidRPr="008D18A6">
        <w:rPr>
          <w:rFonts w:ascii="Times New Roman" w:eastAsia="Times New Roman" w:hAnsi="Times New Roman" w:cs="Times New Roman"/>
          <w:lang w:eastAsia="pl-PL"/>
        </w:rPr>
        <w:t xml:space="preserve"> spełniają wymagania określone w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8D18A6">
        <w:rPr>
          <w:rFonts w:ascii="Times New Roman" w:eastAsia="Times New Roman" w:hAnsi="Times New Roman" w:cs="Times New Roman"/>
          <w:lang w:eastAsia="pl-PL"/>
        </w:rPr>
        <w:t>5.2</w:t>
      </w:r>
      <w:r w:rsidRPr="008D18A6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1)</w:t>
      </w:r>
      <w:r w:rsidRPr="00DE6B0A">
        <w:rPr>
          <w:rFonts w:ascii="Times New Roman" w:eastAsia="Times New Roman" w:hAnsi="Times New Roman" w:cs="Times New Roman"/>
          <w:lang w:eastAsia="pl-PL"/>
        </w:rPr>
        <w:t xml:space="preserve"> zapytania ofertowego</w:t>
      </w:r>
      <w:r w:rsidR="008D76EE">
        <w:rPr>
          <w:rFonts w:ascii="Times New Roman" w:eastAsia="Times New Roman" w:hAnsi="Times New Roman" w:cs="Times New Roman"/>
          <w:lang w:eastAsia="pl-PL"/>
        </w:rPr>
        <w:t xml:space="preserve"> w zakresie części I</w:t>
      </w:r>
      <w:r w:rsidRPr="00DE6B0A">
        <w:rPr>
          <w:rFonts w:ascii="Times New Roman" w:eastAsia="Times New Roman" w:hAnsi="Times New Roman" w:cs="Times New Roman"/>
          <w:lang w:eastAsia="pl-PL"/>
        </w:rPr>
        <w:t>.</w:t>
      </w:r>
    </w:p>
    <w:p w:rsidR="008D76EE" w:rsidRDefault="008D76EE" w:rsidP="008D18A6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8D76EE" w:rsidRDefault="008D76EE" w:rsidP="008D18A6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2) części II 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Pr="00DE6B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D76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przeprowadzenie </w:t>
      </w:r>
      <w:r w:rsidRPr="008D76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</w:t>
      </w:r>
      <w:r w:rsidRPr="008D76E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pecjalistycznych zajęć indywidualnych</w:t>
      </w:r>
      <w:r w:rsidRPr="008D76E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  <w:t xml:space="preserve">i grupowych dla osób stosujących przemoc domową przez psychologa w wymiarze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</w:r>
      <w:r w:rsidRPr="008D76E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30 godzin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8D76E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zegarowych</w:t>
      </w:r>
      <w:r w:rsidRPr="00DE6B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6EE" w:rsidRPr="00DE6B0A" w:rsidRDefault="008D76EE" w:rsidP="008D18A6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0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brutto  .……………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8D76EE" w:rsidRPr="00DE6B0A" w:rsidRDefault="008D76EE" w:rsidP="008D18A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(słownie:………………….………………………………………………………………….…)</w:t>
      </w:r>
    </w:p>
    <w:p w:rsidR="008D76EE" w:rsidRPr="008D18A6" w:rsidRDefault="008D76EE" w:rsidP="008D18A6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8D18A6">
        <w:rPr>
          <w:rFonts w:ascii="Times New Roman" w:hAnsi="Times New Roman" w:cs="Times New Roman"/>
          <w:sz w:val="24"/>
          <w:szCs w:val="24"/>
        </w:rPr>
        <w:t>1.</w:t>
      </w:r>
      <w:r w:rsidRPr="008D18A6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pl-PL"/>
        </w:rPr>
        <w:t>□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8D18A6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8D76EE" w:rsidRPr="008D18A6" w:rsidRDefault="008D76EE" w:rsidP="008D18A6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18A6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8D18A6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pl-PL"/>
        </w:rPr>
        <w:t>□</w:t>
      </w:r>
      <w:r w:rsidR="008D18A6"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że</w:t>
      </w:r>
      <w:r w:rsidRPr="008D18A6">
        <w:rPr>
          <w:rFonts w:ascii="Times New Roman" w:hAnsi="Times New Roman" w:cs="Times New Roman"/>
          <w:sz w:val="24"/>
          <w:szCs w:val="24"/>
        </w:rPr>
        <w:t xml:space="preserve"> jestem osob</w:t>
      </w:r>
      <w:r w:rsidR="008D18A6" w:rsidRPr="008D18A6">
        <w:rPr>
          <w:rFonts w:ascii="Times New Roman" w:hAnsi="Times New Roman" w:cs="Times New Roman"/>
          <w:sz w:val="24"/>
          <w:szCs w:val="24"/>
        </w:rPr>
        <w:t>ą</w:t>
      </w:r>
      <w:r w:rsidRPr="008D18A6">
        <w:rPr>
          <w:rFonts w:ascii="Times New Roman" w:hAnsi="Times New Roman" w:cs="Times New Roman"/>
          <w:sz w:val="24"/>
          <w:szCs w:val="24"/>
        </w:rPr>
        <w:t xml:space="preserve"> fizyczn</w:t>
      </w:r>
      <w:r w:rsidR="008D18A6" w:rsidRPr="008D18A6">
        <w:rPr>
          <w:rFonts w:ascii="Times New Roman" w:hAnsi="Times New Roman" w:cs="Times New Roman"/>
          <w:sz w:val="24"/>
          <w:szCs w:val="24"/>
        </w:rPr>
        <w:t>ą</w:t>
      </w:r>
      <w:r w:rsidRPr="008D18A6">
        <w:rPr>
          <w:rFonts w:ascii="Times New Roman" w:hAnsi="Times New Roman" w:cs="Times New Roman"/>
          <w:sz w:val="24"/>
          <w:szCs w:val="24"/>
        </w:rPr>
        <w:t xml:space="preserve"> nieprowadząc</w:t>
      </w:r>
      <w:r w:rsidR="008D18A6" w:rsidRPr="008D18A6">
        <w:rPr>
          <w:rFonts w:ascii="Times New Roman" w:hAnsi="Times New Roman" w:cs="Times New Roman"/>
          <w:sz w:val="24"/>
          <w:szCs w:val="24"/>
        </w:rPr>
        <w:t>ą</w:t>
      </w:r>
      <w:r w:rsidRPr="008D18A6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8D18A6">
        <w:rPr>
          <w:rFonts w:ascii="Times New Roman" w:hAnsi="Times New Roman" w:cs="Times New Roman"/>
          <w:sz w:val="24"/>
          <w:szCs w:val="24"/>
        </w:rPr>
        <w:br/>
        <w:t>i</w:t>
      </w: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 w:rsidR="008D18A6" w:rsidRPr="008D18A6"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8D76EE" w:rsidRPr="008D18A6" w:rsidRDefault="008D76EE" w:rsidP="008D18A6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3 do zapytania ofertowego – formularz wyliczenia kosztów.</w:t>
      </w:r>
    </w:p>
    <w:p w:rsidR="008D76EE" w:rsidRPr="008D18A6" w:rsidRDefault="008D76EE" w:rsidP="008D18A6">
      <w:pPr>
        <w:spacing w:after="0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3. Osobą realizującą przedmiot zamówienia będzie: ……………..…..</w:t>
      </w:r>
    </w:p>
    <w:p w:rsidR="008D76EE" w:rsidRPr="008D18A6" w:rsidRDefault="008D76EE" w:rsidP="008D18A6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18A6">
        <w:rPr>
          <w:rFonts w:ascii="Times New Roman" w:eastAsia="Times New Roman" w:hAnsi="Times New Roman" w:cs="Times New Roman"/>
          <w:lang w:eastAsia="pl-PL"/>
        </w:rPr>
        <w:t>Oświadczam, że osoba wskazan</w:t>
      </w:r>
      <w:r w:rsidR="008D18A6">
        <w:rPr>
          <w:rFonts w:ascii="Times New Roman" w:eastAsia="Times New Roman" w:hAnsi="Times New Roman" w:cs="Times New Roman"/>
          <w:lang w:eastAsia="pl-PL"/>
        </w:rPr>
        <w:t>a</w:t>
      </w:r>
      <w:r w:rsidRPr="008D18A6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3 spełnia wymagania określone w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1) zapytania ofertowego w zakresie części II.</w:t>
      </w:r>
    </w:p>
    <w:p w:rsidR="008D76EE" w:rsidRPr="008D18A6" w:rsidRDefault="008D76EE" w:rsidP="008D18A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D76EE" w:rsidRPr="008D18A6" w:rsidRDefault="008D76EE" w:rsidP="008D18A6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 części III zamówienia</w:t>
      </w:r>
      <w:r w:rsidRPr="008D18A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18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przeprowadzenie </w:t>
      </w:r>
      <w:r w:rsidRPr="008D18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</w:t>
      </w:r>
      <w:r w:rsidRP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pecjalistycznych zajęć indywidualnych</w:t>
      </w:r>
      <w:r w:rsidRP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  <w:t xml:space="preserve">i grupowych dla osób stosujących przemoc domową przez prawnika w wymiarze </w:t>
      </w:r>
      <w:r w:rsidRPr="008D18A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  <w:t>30 godzin zegarowych</w:t>
      </w:r>
      <w:r w:rsidRPr="008D18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6EE" w:rsidRPr="008D18A6" w:rsidRDefault="008D76EE" w:rsidP="008D18A6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A6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8D1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brutto  .……………zł</w:t>
      </w:r>
    </w:p>
    <w:p w:rsidR="008D76EE" w:rsidRPr="008D18A6" w:rsidRDefault="008D76EE" w:rsidP="008D18A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(słownie:………………….………………………………………………………………….…)</w:t>
      </w:r>
    </w:p>
    <w:p w:rsidR="008D76EE" w:rsidRPr="008D18A6" w:rsidRDefault="008D76EE" w:rsidP="008D18A6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8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8D18A6">
        <w:rPr>
          <w:rFonts w:ascii="Times New Roman" w:hAnsi="Times New Roman" w:cs="Times New Roman"/>
          <w:sz w:val="24"/>
          <w:szCs w:val="24"/>
        </w:rPr>
        <w:t>1.</w:t>
      </w:r>
      <w:r w:rsidRPr="008D18A6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pl-PL"/>
        </w:rPr>
        <w:t>□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8D18A6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8D76EE" w:rsidRPr="008D18A6" w:rsidRDefault="008D76EE" w:rsidP="008D18A6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18A6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8D18A6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pl-PL"/>
        </w:rPr>
        <w:t>□</w:t>
      </w:r>
      <w:r w:rsidR="008D18A6"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</w:t>
      </w:r>
      <w:r w:rsidRPr="008D18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że</w:t>
      </w:r>
      <w:r w:rsidRPr="008D18A6">
        <w:rPr>
          <w:rFonts w:ascii="Times New Roman" w:hAnsi="Times New Roman" w:cs="Times New Roman"/>
          <w:sz w:val="24"/>
          <w:szCs w:val="24"/>
        </w:rPr>
        <w:t xml:space="preserve"> </w:t>
      </w:r>
      <w:r w:rsidR="008D18A6" w:rsidRPr="008D18A6">
        <w:rPr>
          <w:rFonts w:ascii="Times New Roman" w:hAnsi="Times New Roman" w:cs="Times New Roman"/>
          <w:sz w:val="24"/>
          <w:szCs w:val="24"/>
        </w:rPr>
        <w:t xml:space="preserve">jestem osobą fizyczną nieprowadzącą działalności gospodarczej </w:t>
      </w:r>
      <w:r w:rsidR="008D18A6" w:rsidRPr="008D18A6">
        <w:rPr>
          <w:rFonts w:ascii="Times New Roman" w:hAnsi="Times New Roman" w:cs="Times New Roman"/>
          <w:sz w:val="24"/>
          <w:szCs w:val="24"/>
        </w:rPr>
        <w:br/>
        <w:t>i</w:t>
      </w:r>
      <w:r w:rsidR="008D18A6"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będę realizować </w:t>
      </w: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przedmiot zamówienia na podstawie umowy zlecenia. </w:t>
      </w:r>
    </w:p>
    <w:p w:rsidR="008D76EE" w:rsidRPr="008D18A6" w:rsidRDefault="008D76EE" w:rsidP="008D18A6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18A6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3 do zapytania ofertowego – formularz wyliczenia kosztów.</w:t>
      </w:r>
    </w:p>
    <w:p w:rsidR="008D76EE" w:rsidRPr="008D18A6" w:rsidRDefault="008D76EE" w:rsidP="008D18A6">
      <w:pPr>
        <w:spacing w:after="0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3. Osobą realizującą przedmiot zamówienia będzie: ……………..…..</w:t>
      </w:r>
    </w:p>
    <w:p w:rsidR="008D76EE" w:rsidRDefault="008D76EE" w:rsidP="008D18A6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18A6">
        <w:rPr>
          <w:rFonts w:ascii="Times New Roman" w:eastAsia="Times New Roman" w:hAnsi="Times New Roman" w:cs="Times New Roman"/>
          <w:lang w:eastAsia="pl-PL"/>
        </w:rPr>
        <w:t>Oświadczam, że osoba</w:t>
      </w:r>
      <w:r w:rsidR="008D18A6">
        <w:rPr>
          <w:rFonts w:ascii="Times New Roman" w:eastAsia="Times New Roman" w:hAnsi="Times New Roman" w:cs="Times New Roman"/>
          <w:lang w:eastAsia="pl-PL"/>
        </w:rPr>
        <w:t xml:space="preserve"> wskazana</w:t>
      </w:r>
      <w:r w:rsidRPr="008D18A6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3 spełnia wymagania określone w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 5.2 </w:t>
      </w:r>
      <w:proofErr w:type="spellStart"/>
      <w:r w:rsidRPr="008D18A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8D18A6">
        <w:rPr>
          <w:rFonts w:ascii="Times New Roman" w:eastAsia="Times New Roman" w:hAnsi="Times New Roman" w:cs="Times New Roman"/>
          <w:lang w:eastAsia="pl-PL"/>
        </w:rPr>
        <w:t xml:space="preserve"> 1) zapytania ofertowego</w:t>
      </w:r>
      <w:r>
        <w:rPr>
          <w:rFonts w:ascii="Times New Roman" w:eastAsia="Times New Roman" w:hAnsi="Times New Roman" w:cs="Times New Roman"/>
          <w:lang w:eastAsia="pl-PL"/>
        </w:rPr>
        <w:t xml:space="preserve"> w zakresie części III</w:t>
      </w:r>
      <w:r w:rsidRPr="00DE6B0A">
        <w:rPr>
          <w:rFonts w:ascii="Times New Roman" w:eastAsia="Times New Roman" w:hAnsi="Times New Roman" w:cs="Times New Roman"/>
          <w:lang w:eastAsia="pl-PL"/>
        </w:rPr>
        <w:t>.</w:t>
      </w:r>
    </w:p>
    <w:p w:rsidR="008D76EE" w:rsidRDefault="008D76EE" w:rsidP="008D18A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D76EE" w:rsidRPr="00DE6B0A" w:rsidRDefault="008D76EE" w:rsidP="008D18A6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22CA" w:rsidRPr="00DE6B0A" w:rsidRDefault="000522CA" w:rsidP="008D18A6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DE6B0A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DE6B0A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DE6B0A" w:rsidRDefault="00B945B4" w:rsidP="008D18A6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 w:rsidR="00DE6B0A">
        <w:rPr>
          <w:rFonts w:ascii="Times New Roman" w:hAnsi="Times New Roman" w:cs="Times New Roman"/>
          <w:sz w:val="24"/>
          <w:szCs w:val="24"/>
        </w:rPr>
        <w:t>/y</w:t>
      </w:r>
      <w:r w:rsidR="0046520D" w:rsidRPr="00DE6B0A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DE6B0A">
        <w:rPr>
          <w:rFonts w:ascii="Times New Roman" w:hAnsi="Times New Roman" w:cs="Times New Roman"/>
          <w:sz w:val="24"/>
          <w:szCs w:val="24"/>
        </w:rPr>
        <w:t>my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od </w:t>
      </w:r>
      <w:r w:rsidR="0022365D" w:rsidRPr="00DE6B0A">
        <w:rPr>
          <w:rFonts w:ascii="Times New Roman" w:hAnsi="Times New Roman" w:cs="Times New Roman"/>
          <w:sz w:val="24"/>
          <w:szCs w:val="24"/>
        </w:rPr>
        <w:t>dnia podpisania umowy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do dnia </w:t>
      </w:r>
      <w:r w:rsidR="00DE6B0A" w:rsidRPr="00DE6B0A">
        <w:rPr>
          <w:rFonts w:ascii="Times New Roman" w:hAnsi="Times New Roman" w:cs="Times New Roman"/>
          <w:sz w:val="24"/>
          <w:szCs w:val="24"/>
        </w:rPr>
        <w:t>20 grudnia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20</w:t>
      </w:r>
      <w:r w:rsidR="0046520D" w:rsidRPr="00DE6B0A">
        <w:rPr>
          <w:rFonts w:ascii="Times New Roman" w:hAnsi="Times New Roman" w:cs="Times New Roman"/>
          <w:sz w:val="24"/>
          <w:szCs w:val="24"/>
        </w:rPr>
        <w:t>2</w:t>
      </w:r>
      <w:r w:rsidR="008D76EE">
        <w:rPr>
          <w:rFonts w:ascii="Times New Roman" w:hAnsi="Times New Roman" w:cs="Times New Roman"/>
          <w:sz w:val="24"/>
          <w:szCs w:val="24"/>
        </w:rPr>
        <w:t>4</w:t>
      </w:r>
      <w:r w:rsidR="00694DC4" w:rsidRPr="00DE6B0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6520D" w:rsidRPr="00DE6B0A" w:rsidRDefault="0046520D" w:rsidP="008D18A6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8D76EE">
        <w:rPr>
          <w:rFonts w:ascii="Times New Roman" w:hAnsi="Times New Roman" w:cs="Times New Roman"/>
          <w:sz w:val="24"/>
          <w:szCs w:val="24"/>
        </w:rPr>
        <w:t>7.2024</w:t>
      </w:r>
      <w:r w:rsidRPr="00DE6B0A">
        <w:rPr>
          <w:rFonts w:ascii="Times New Roman" w:hAnsi="Times New Roman" w:cs="Times New Roman"/>
          <w:sz w:val="24"/>
          <w:szCs w:val="24"/>
        </w:rPr>
        <w:t>.</w:t>
      </w:r>
    </w:p>
    <w:p w:rsidR="0046520D" w:rsidRPr="00DE6B0A" w:rsidRDefault="0046520D" w:rsidP="008D18A6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DE6B0A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DE6B0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DE6B0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DE6B0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DE6B0A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DE6B0A">
        <w:rPr>
          <w:rFonts w:ascii="Times New Roman" w:hAnsi="Times New Roman" w:cs="Times New Roman"/>
          <w:sz w:val="24"/>
          <w:szCs w:val="24"/>
        </w:rPr>
        <w:t>.</w:t>
      </w:r>
    </w:p>
    <w:p w:rsidR="0046520D" w:rsidRPr="00DE6B0A" w:rsidRDefault="0046520D" w:rsidP="008D18A6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Oświadczamy, że zapoznaliśmy się z klauzulą informacyjną RODO.</w:t>
      </w:r>
    </w:p>
    <w:p w:rsidR="00DE6B0A" w:rsidRPr="00DE6B0A" w:rsidRDefault="00DE6B0A" w:rsidP="008D18A6">
      <w:pPr>
        <w:pStyle w:val="Akapitzlist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8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DE6B0A">
        <w:rPr>
          <w:rFonts w:ascii="Times New Roman" w:hAnsi="Times New Roman" w:cs="Times New Roman"/>
          <w:sz w:val="24"/>
          <w:szCs w:val="24"/>
        </w:rPr>
        <w:t>, że nie zachodzą</w:t>
      </w:r>
      <w:r w:rsidRPr="00DE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6B0A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z postępowania na podstawie art. 7 ust. 1 ustawy z dnia 13 kwietnia 2022 r. 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>rozwiązaniach w zakresie przeciwdziałania wspieraniu agresji na Ukrainę oraz służących ochronie bezpieczeństwa narodowego (</w:t>
      </w:r>
      <w:proofErr w:type="spellStart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 Dz. U. z 202</w:t>
      </w:r>
      <w:r w:rsidR="008D18A6">
        <w:rPr>
          <w:rFonts w:ascii="Times New Roman" w:hAnsi="Times New Roman" w:cs="Times New Roman"/>
          <w:iCs/>
          <w:color w:val="222222"/>
          <w:sz w:val="24"/>
          <w:szCs w:val="24"/>
        </w:rPr>
        <w:t>4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r. poz</w:t>
      </w:r>
      <w:r w:rsidR="008D18A6">
        <w:rPr>
          <w:rFonts w:ascii="Times New Roman" w:hAnsi="Times New Roman" w:cs="Times New Roman"/>
          <w:iCs/>
          <w:color w:val="222222"/>
          <w:sz w:val="24"/>
          <w:szCs w:val="24"/>
        </w:rPr>
        <w:t>. 507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46520D" w:rsidRDefault="0046520D" w:rsidP="000522CA">
      <w:pPr>
        <w:ind w:left="4956"/>
        <w:jc w:val="center"/>
        <w:rPr>
          <w:rFonts w:ascii="Times New Roman" w:hAnsi="Times New Roman" w:cs="Times New Roman"/>
        </w:rPr>
      </w:pPr>
    </w:p>
    <w:p w:rsidR="007B37C6" w:rsidRDefault="007B37C6" w:rsidP="000522CA">
      <w:pPr>
        <w:ind w:left="4956"/>
        <w:jc w:val="center"/>
        <w:rPr>
          <w:rFonts w:ascii="Times New Roman" w:hAnsi="Times New Roman" w:cs="Times New Roman"/>
        </w:rPr>
      </w:pPr>
    </w:p>
    <w:p w:rsidR="00A30644" w:rsidRDefault="00731D8B" w:rsidP="000522CA">
      <w:pPr>
        <w:ind w:left="4956"/>
        <w:jc w:val="center"/>
        <w:rPr>
          <w:rFonts w:ascii="Times New Roman" w:hAnsi="Times New Roman" w:cs="Times New Roman"/>
        </w:rPr>
      </w:pPr>
      <w:r w:rsidRPr="0046520D">
        <w:rPr>
          <w:rFonts w:ascii="Times New Roman" w:hAnsi="Times New Roman" w:cs="Times New Roman"/>
        </w:rPr>
        <w:t>………………………..………………</w:t>
      </w:r>
      <w:r w:rsidR="00C90205" w:rsidRPr="0046520D">
        <w:rPr>
          <w:rFonts w:ascii="Times New Roman" w:hAnsi="Times New Roman" w:cs="Times New Roman"/>
        </w:rPr>
        <w:br/>
        <w:t xml:space="preserve">podpis </w:t>
      </w:r>
      <w:r w:rsidR="0046520D">
        <w:rPr>
          <w:rFonts w:ascii="Times New Roman" w:hAnsi="Times New Roman" w:cs="Times New Roman"/>
        </w:rPr>
        <w:t>osób/</w:t>
      </w:r>
      <w:r w:rsidR="00C90205" w:rsidRPr="0046520D">
        <w:rPr>
          <w:rFonts w:ascii="Times New Roman" w:hAnsi="Times New Roman" w:cs="Times New Roman"/>
        </w:rPr>
        <w:t>osoby upoważnionej</w:t>
      </w:r>
      <w:r w:rsidR="0046520D" w:rsidRPr="0046520D">
        <w:rPr>
          <w:rFonts w:ascii="Times New Roman" w:hAnsi="Times New Roman" w:cs="Times New Roman"/>
        </w:rPr>
        <w:t>*</w:t>
      </w:r>
      <w:r w:rsidR="00C90205" w:rsidRPr="0046520D">
        <w:rPr>
          <w:rFonts w:ascii="Times New Roman" w:hAnsi="Times New Roman" w:cs="Times New Roman"/>
        </w:rPr>
        <w:t>*</w:t>
      </w:r>
    </w:p>
    <w:p w:rsidR="000522CA" w:rsidRDefault="000522CA" w:rsidP="007B3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0522CA" w:rsidRDefault="000522CA" w:rsidP="007B3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:rsidR="008D18A6" w:rsidRDefault="008D18A6" w:rsidP="007B3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</w:p>
    <w:p w:rsidR="007B37C6" w:rsidRPr="008D18A6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16"/>
        </w:rPr>
      </w:pPr>
      <w:r w:rsidRPr="008D18A6">
        <w:rPr>
          <w:rFonts w:ascii="Times New Roman" w:hAnsi="Times New Roman" w:cs="Times New Roman"/>
          <w:sz w:val="20"/>
          <w:szCs w:val="16"/>
        </w:rPr>
        <w:t>*</w:t>
      </w:r>
      <w:r w:rsidR="008D18A6" w:rsidRPr="008D18A6">
        <w:rPr>
          <w:rFonts w:ascii="Times New Roman" w:hAnsi="Times New Roman" w:cs="Times New Roman"/>
          <w:sz w:val="20"/>
          <w:szCs w:val="16"/>
        </w:rPr>
        <w:t>zaznaczyć właściwe</w:t>
      </w:r>
    </w:p>
    <w:p w:rsidR="00C90205" w:rsidRPr="008D18A6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8"/>
        </w:rPr>
      </w:pPr>
      <w:r w:rsidRPr="008D18A6">
        <w:rPr>
          <w:rFonts w:ascii="Times New Roman" w:hAnsi="Times New Roman" w:cs="Times New Roman"/>
          <w:sz w:val="20"/>
          <w:szCs w:val="16"/>
        </w:rPr>
        <w:t>*</w:t>
      </w:r>
      <w:r w:rsidR="00C90205" w:rsidRPr="008D18A6">
        <w:rPr>
          <w:rFonts w:ascii="Times New Roman" w:hAnsi="Times New Roman" w:cs="Times New Roman"/>
          <w:sz w:val="20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</w:t>
      </w:r>
      <w:r w:rsidR="008D18A6">
        <w:rPr>
          <w:rFonts w:ascii="Times New Roman" w:hAnsi="Times New Roman" w:cs="Times New Roman"/>
          <w:sz w:val="20"/>
          <w:szCs w:val="16"/>
        </w:rPr>
        <w:br/>
      </w:r>
      <w:r w:rsidR="00C90205" w:rsidRPr="008D18A6">
        <w:rPr>
          <w:rFonts w:ascii="Times New Roman" w:hAnsi="Times New Roman" w:cs="Times New Roman"/>
          <w:sz w:val="20"/>
          <w:szCs w:val="16"/>
        </w:rPr>
        <w:t xml:space="preserve">z którego uprawnienie to wynika   </w:t>
      </w:r>
    </w:p>
    <w:sectPr w:rsidR="00C90205" w:rsidRPr="008D18A6" w:rsidSect="00DE6B0A">
      <w:headerReference w:type="default" r:id="rId8"/>
      <w:footerReference w:type="default" r:id="rId9"/>
      <w:pgSz w:w="11906" w:h="16838"/>
      <w:pgMar w:top="567" w:right="1134" w:bottom="567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73" w:rsidRDefault="00784D73" w:rsidP="003919A7">
      <w:pPr>
        <w:spacing w:after="0" w:line="240" w:lineRule="auto"/>
      </w:pPr>
      <w:r>
        <w:separator/>
      </w:r>
    </w:p>
  </w:endnote>
  <w:endnote w:type="continuationSeparator" w:id="0">
    <w:p w:rsidR="00784D73" w:rsidRDefault="00784D73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73" w:rsidRDefault="00784D73" w:rsidP="003919A7">
      <w:pPr>
        <w:spacing w:after="0" w:line="240" w:lineRule="auto"/>
      </w:pPr>
      <w:r>
        <w:separator/>
      </w:r>
    </w:p>
  </w:footnote>
  <w:footnote w:type="continuationSeparator" w:id="0">
    <w:p w:rsidR="00784D73" w:rsidRDefault="00784D73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8D18A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46520D" w:rsidRDefault="0046520D" w:rsidP="008D18A6">
      <w:pPr>
        <w:spacing w:after="0" w:line="240" w:lineRule="auto"/>
        <w:jc w:val="both"/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E6B0A">
        <w:t xml:space="preserve"> </w:t>
      </w:r>
    </w:p>
  </w:footnote>
  <w:footnote w:id="3">
    <w:p w:rsidR="008D18A6" w:rsidRPr="008D18A6" w:rsidRDefault="00DE6B0A" w:rsidP="008D18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8A6"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 Z postępowania o udzielenie zamówienia publicznego lub konkursu prowadzonego na podstawie </w:t>
      </w:r>
      <w:hyperlink r:id="rId1" w:anchor="/document/18903829?cm=DOCUMENT" w:history="1">
        <w:r w:rsidR="008D18A6"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="008D18A6"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11 września 2019 r. - Prawo zamówień publicznych wyklucza się:</w:t>
      </w:r>
    </w:p>
    <w:p w:rsidR="008D18A6" w:rsidRPr="008D18A6" w:rsidRDefault="008D18A6" w:rsidP="008D18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wykonawcę oraz uczestnika konkursu wymienionego w wykazach określonych w </w:t>
      </w:r>
      <w:hyperlink r:id="rId2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i </w:t>
      </w:r>
      <w:hyperlink r:id="rId3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wpisanego na listę na podstawie decyzji w sprawie wpisu na listę rozstrzygającej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3;</w:t>
      </w:r>
    </w:p>
    <w:p w:rsidR="008D18A6" w:rsidRPr="008D18A6" w:rsidRDefault="008D18A6" w:rsidP="008D18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 marca 2018 r. o przeciwdziałaniu praniu pieniędzy oraz finansowaniu terroryzmu (Dz. U. z </w:t>
      </w:r>
      <w:ins w:id="1" w:author="Unknown">
        <w:r w:rsidRPr="008D18A6">
          <w:rPr>
            <w:rFonts w:ascii="Times New Roman" w:hAnsi="Times New Roman" w:cs="Times New Roman"/>
            <w:color w:val="000000" w:themeColor="text1"/>
            <w:sz w:val="20"/>
            <w:szCs w:val="20"/>
          </w:rPr>
          <w:t>2023 r. poz. 1124, 1285, 1723 i 1843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osoba wymieniona w wykazach określonych w </w:t>
      </w:r>
      <w:hyperlink r:id="rId5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6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3;</w:t>
      </w:r>
    </w:p>
    <w:p w:rsidR="008D18A6" w:rsidRPr="008D18A6" w:rsidRDefault="008D18A6" w:rsidP="008D18A6">
      <w:pPr>
        <w:spacing w:after="0" w:line="240" w:lineRule="auto"/>
        <w:jc w:val="both"/>
        <w:rPr>
          <w:color w:val="000000" w:themeColor="text1"/>
        </w:rPr>
      </w:pP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art. 3 ust. 1 </w:t>
        </w:r>
        <w:proofErr w:type="spellStart"/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pkt</w:t>
        </w:r>
        <w:proofErr w:type="spellEnd"/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37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z dnia 29 września 1994 r. o rachunkowości (Dz. U. z 2023 r. poz. 120</w:t>
      </w:r>
      <w:ins w:id="2" w:author="Unknown">
        <w:r w:rsidRPr="008D18A6">
          <w:rPr>
            <w:rFonts w:ascii="Times New Roman" w:hAnsi="Times New Roman" w:cs="Times New Roman"/>
            <w:color w:val="000000" w:themeColor="text1"/>
            <w:sz w:val="20"/>
            <w:szCs w:val="20"/>
          </w:rPr>
          <w:t>, 295 i 1598</w:t>
        </w:r>
      </w:ins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podmiot wymieniony </w:t>
      </w:r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w wykazach określonych w </w:t>
      </w:r>
      <w:hyperlink r:id="rId8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9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3.</w:t>
      </w:r>
    </w:p>
    <w:p w:rsidR="00DE6B0A" w:rsidRPr="00FF6303" w:rsidRDefault="00DE6B0A" w:rsidP="008D18A6">
      <w:pPr>
        <w:spacing w:after="0" w:line="240" w:lineRule="auto"/>
        <w:jc w:val="both"/>
        <w:rPr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C8"/>
    <w:multiLevelType w:val="hybridMultilevel"/>
    <w:tmpl w:val="2B048DAA"/>
    <w:lvl w:ilvl="0" w:tplc="26A290A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706FED"/>
    <w:multiLevelType w:val="hybridMultilevel"/>
    <w:tmpl w:val="19FAF2B6"/>
    <w:lvl w:ilvl="0" w:tplc="09BA6CF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14D8B"/>
    <w:multiLevelType w:val="hybridMultilevel"/>
    <w:tmpl w:val="2B048DAA"/>
    <w:lvl w:ilvl="0" w:tplc="26A290A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26759"/>
    <w:rsid w:val="00030E26"/>
    <w:rsid w:val="000318CF"/>
    <w:rsid w:val="000522CA"/>
    <w:rsid w:val="00071CA5"/>
    <w:rsid w:val="000C1C50"/>
    <w:rsid w:val="000C5CF4"/>
    <w:rsid w:val="000D7774"/>
    <w:rsid w:val="000E2A11"/>
    <w:rsid w:val="001069F0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536B"/>
    <w:rsid w:val="001F0018"/>
    <w:rsid w:val="001F72BC"/>
    <w:rsid w:val="00205071"/>
    <w:rsid w:val="0022365D"/>
    <w:rsid w:val="002452E8"/>
    <w:rsid w:val="00252AFD"/>
    <w:rsid w:val="00254FDA"/>
    <w:rsid w:val="002552E1"/>
    <w:rsid w:val="002A306B"/>
    <w:rsid w:val="002A3779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6E31"/>
    <w:rsid w:val="005E21C7"/>
    <w:rsid w:val="005E73C9"/>
    <w:rsid w:val="0062336E"/>
    <w:rsid w:val="00625B62"/>
    <w:rsid w:val="00640B16"/>
    <w:rsid w:val="00643866"/>
    <w:rsid w:val="00664202"/>
    <w:rsid w:val="00674252"/>
    <w:rsid w:val="006746F5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72011"/>
    <w:rsid w:val="00784C2D"/>
    <w:rsid w:val="00784D73"/>
    <w:rsid w:val="007863B9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7182B"/>
    <w:rsid w:val="00882710"/>
    <w:rsid w:val="008C43E1"/>
    <w:rsid w:val="008C6579"/>
    <w:rsid w:val="008D106F"/>
    <w:rsid w:val="008D18A6"/>
    <w:rsid w:val="008D76EE"/>
    <w:rsid w:val="008E3837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30644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22B3F"/>
    <w:rsid w:val="00C264BF"/>
    <w:rsid w:val="00C35975"/>
    <w:rsid w:val="00C41C24"/>
    <w:rsid w:val="00C55AC4"/>
    <w:rsid w:val="00C57C83"/>
    <w:rsid w:val="00C62166"/>
    <w:rsid w:val="00C73808"/>
    <w:rsid w:val="00C75D5E"/>
    <w:rsid w:val="00C90205"/>
    <w:rsid w:val="00CA47D9"/>
    <w:rsid w:val="00CA751A"/>
    <w:rsid w:val="00CD33D8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A39AB"/>
    <w:rsid w:val="00DE6B0A"/>
    <w:rsid w:val="00DF00B4"/>
    <w:rsid w:val="00DF2F38"/>
    <w:rsid w:val="00DF5A56"/>
    <w:rsid w:val="00E14548"/>
    <w:rsid w:val="00E217E1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502C"/>
    <w:rsid w:val="00F1738D"/>
    <w:rsid w:val="00F216C0"/>
    <w:rsid w:val="00F35AB8"/>
    <w:rsid w:val="00F60F2C"/>
    <w:rsid w:val="00F618A8"/>
    <w:rsid w:val="00F835DD"/>
    <w:rsid w:val="00F83773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DE6B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6B0A"/>
    <w:rPr>
      <w:i/>
      <w:iCs/>
    </w:rPr>
  </w:style>
  <w:style w:type="character" w:customStyle="1" w:styleId="changed-paragraph">
    <w:name w:val="changed-paragraph"/>
    <w:basedOn w:val="Domylnaczcionkaakapitu"/>
    <w:rsid w:val="00DE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69F93-90F7-4763-9F9D-10984F24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11</cp:revision>
  <cp:lastPrinted>2024-05-09T11:57:00Z</cp:lastPrinted>
  <dcterms:created xsi:type="dcterms:W3CDTF">2022-04-13T08:46:00Z</dcterms:created>
  <dcterms:modified xsi:type="dcterms:W3CDTF">2024-05-09T11:57:00Z</dcterms:modified>
</cp:coreProperties>
</file>