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3F663B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46520D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236E22">
        <w:rPr>
          <w:i/>
          <w:sz w:val="24"/>
          <w:szCs w:val="24"/>
        </w:rPr>
        <w:t>8.2024</w:t>
      </w:r>
    </w:p>
    <w:p w:rsidR="0046520D" w:rsidRPr="0046520D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</w:t>
      </w:r>
      <w:r w:rsidR="00607115">
        <w:rPr>
          <w:rFonts w:ascii="Times New Roman" w:hAnsi="Times New Roman" w:cs="Times New Roman"/>
          <w:sz w:val="24"/>
          <w:szCs w:val="24"/>
        </w:rPr>
        <w:t xml:space="preserve">NIP, </w:t>
      </w:r>
      <w:r w:rsidRPr="0046520D">
        <w:rPr>
          <w:rFonts w:ascii="Times New Roman" w:hAnsi="Times New Roman" w:cs="Times New Roman"/>
          <w:sz w:val="24"/>
          <w:szCs w:val="24"/>
        </w:rPr>
        <w:t>KRS):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:rsidR="00607115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</w:t>
      </w:r>
      <w:r w:rsidR="00607115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="00607115" w:rsidRPr="0046520D">
        <w:rPr>
          <w:rFonts w:ascii="Times New Roman" w:hAnsi="Times New Roman" w:cs="Times New Roman"/>
          <w:sz w:val="24"/>
          <w:szCs w:val="24"/>
        </w:rPr>
        <w:t>i adres</w:t>
      </w:r>
      <w:r w:rsidR="00607115">
        <w:rPr>
          <w:rFonts w:ascii="Times New Roman" w:hAnsi="Times New Roman" w:cs="Times New Roman"/>
          <w:sz w:val="24"/>
          <w:szCs w:val="24"/>
        </w:rPr>
        <w:t>:</w:t>
      </w:r>
    </w:p>
    <w:p w:rsidR="0046520D" w:rsidRP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DB3A4D" w:rsidRDefault="0046520D" w:rsidP="00DB3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2655B" w:rsidRPr="00DB3A4D" w:rsidRDefault="0046520D" w:rsidP="009369B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3A4D">
        <w:tab/>
      </w:r>
      <w:r w:rsidRPr="00DB3A4D">
        <w:rPr>
          <w:rFonts w:ascii="Times New Roman" w:hAnsi="Times New Roman"/>
        </w:rPr>
        <w:t>Odpowiadając na zapytanie ofertowe dotyczące zamówienia publicznego</w:t>
      </w:r>
      <w:r w:rsidRPr="00DB3A4D">
        <w:rPr>
          <w:rFonts w:ascii="Times New Roman" w:hAnsi="Times New Roman"/>
          <w:bCs/>
        </w:rPr>
        <w:t xml:space="preserve"> realizowanego na podstawie </w:t>
      </w:r>
      <w:r w:rsidR="00236E22">
        <w:rPr>
          <w:rFonts w:ascii="Times New Roman" w:hAnsi="Times New Roman"/>
          <w:bCs/>
        </w:rPr>
        <w:br/>
      </w:r>
      <w:r w:rsidRPr="00DB3A4D">
        <w:rPr>
          <w:rFonts w:ascii="Times New Roman" w:hAnsi="Times New Roman"/>
          <w:bCs/>
        </w:rPr>
        <w:t>art. 2 ust. 1 pkt. 1 ustawy z dnia 11 września 2019 r. Prawo zamówień   publicznych   (Dz.  U.  z  202</w:t>
      </w:r>
      <w:r w:rsidR="00F72812">
        <w:rPr>
          <w:rFonts w:ascii="Times New Roman" w:hAnsi="Times New Roman"/>
          <w:bCs/>
        </w:rPr>
        <w:t>3</w:t>
      </w:r>
      <w:r w:rsidRPr="00DB3A4D">
        <w:rPr>
          <w:rFonts w:ascii="Times New Roman" w:hAnsi="Times New Roman"/>
          <w:bCs/>
        </w:rPr>
        <w:t xml:space="preserve"> r. poz.  </w:t>
      </w:r>
      <w:r w:rsidR="00F72812">
        <w:rPr>
          <w:rFonts w:ascii="Times New Roman" w:hAnsi="Times New Roman"/>
          <w:bCs/>
        </w:rPr>
        <w:t>1605</w:t>
      </w:r>
      <w:r w:rsidRPr="00DB3A4D">
        <w:rPr>
          <w:rFonts w:ascii="Times New Roman" w:hAnsi="Times New Roman"/>
          <w:bCs/>
        </w:rPr>
        <w:t xml:space="preserve"> z </w:t>
      </w:r>
      <w:proofErr w:type="spellStart"/>
      <w:r w:rsidRPr="00DB3A4D">
        <w:rPr>
          <w:rFonts w:ascii="Times New Roman" w:hAnsi="Times New Roman"/>
          <w:bCs/>
        </w:rPr>
        <w:t>późn</w:t>
      </w:r>
      <w:proofErr w:type="spellEnd"/>
      <w:r w:rsidRPr="00DB3A4D">
        <w:rPr>
          <w:rFonts w:ascii="Times New Roman" w:hAnsi="Times New Roman"/>
          <w:bCs/>
        </w:rPr>
        <w:t>. zm.)</w:t>
      </w:r>
      <w:r w:rsidRPr="00DB3A4D">
        <w:rPr>
          <w:rFonts w:ascii="Times New Roman" w:hAnsi="Times New Roman"/>
        </w:rPr>
        <w:t xml:space="preserve">, którego przedmiotem </w:t>
      </w:r>
      <w:r w:rsidRPr="00DB3A4D">
        <w:rPr>
          <w:rFonts w:ascii="Times New Roman" w:hAnsi="Times New Roman" w:cs="Times New Roman"/>
        </w:rPr>
        <w:t>jest</w:t>
      </w:r>
      <w:r w:rsidR="009A53A1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22F36" w:rsidRPr="00DB3A4D">
        <w:rPr>
          <w:rFonts w:ascii="Times New Roman" w:hAnsi="Times New Roman" w:cs="Times New Roman"/>
          <w:bCs/>
        </w:rPr>
        <w:t>realizacja programu</w:t>
      </w:r>
      <w:r w:rsidRPr="00DB3A4D">
        <w:rPr>
          <w:rFonts w:ascii="Times New Roman" w:hAnsi="Times New Roman" w:cs="Times New Roman"/>
          <w:bCs/>
        </w:rPr>
        <w:t xml:space="preserve"> korekcyjno – edukacyjn</w:t>
      </w:r>
      <w:r w:rsidR="00D22F36" w:rsidRPr="00DB3A4D">
        <w:rPr>
          <w:rFonts w:ascii="Times New Roman" w:hAnsi="Times New Roman" w:cs="Times New Roman"/>
          <w:bCs/>
        </w:rPr>
        <w:t>ego</w:t>
      </w:r>
      <w:r w:rsidRPr="00DB3A4D">
        <w:rPr>
          <w:rFonts w:ascii="Times New Roman" w:hAnsi="Times New Roman" w:cs="Times New Roman"/>
          <w:bCs/>
        </w:rPr>
        <w:t xml:space="preserve"> dla osób stosujących przemoc </w:t>
      </w:r>
      <w:r w:rsidR="00AC3BDC">
        <w:rPr>
          <w:rFonts w:ascii="Times New Roman" w:hAnsi="Times New Roman" w:cs="Times New Roman"/>
          <w:bCs/>
        </w:rPr>
        <w:t>domową</w:t>
      </w:r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>, oferuj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ę/</w:t>
      </w:r>
      <w:proofErr w:type="spellStart"/>
      <w:r w:rsidRPr="00DB3A4D">
        <w:rPr>
          <w:rFonts w:ascii="Times New Roman" w:eastAsia="Times New Roman" w:hAnsi="Times New Roman" w:cs="Times New Roman"/>
          <w:b/>
          <w:lang w:eastAsia="pl-PL"/>
        </w:rPr>
        <w:t>emy</w:t>
      </w:r>
      <w:proofErr w:type="spellEnd"/>
      <w:r w:rsidR="00565AB0" w:rsidRPr="00DB3A4D">
        <w:rPr>
          <w:rFonts w:ascii="Times New Roman" w:eastAsia="Times New Roman" w:hAnsi="Times New Roman" w:cs="Times New Roman"/>
          <w:b/>
          <w:lang w:eastAsia="pl-PL"/>
        </w:rPr>
        <w:t xml:space="preserve"> wykonanie przedmiotu zamówienia</w:t>
      </w:r>
      <w:r w:rsidRPr="00DB3A4D">
        <w:rPr>
          <w:rFonts w:ascii="Times New Roman" w:hAnsi="Times New Roman" w:cs="Times New Roman"/>
          <w:b/>
        </w:rPr>
        <w:t xml:space="preserve"> za </w:t>
      </w:r>
      <w:r w:rsidRPr="00DB3A4D">
        <w:rPr>
          <w:rFonts w:ascii="Times New Roman" w:eastAsia="Times New Roman" w:hAnsi="Times New Roman" w:cs="Times New Roman"/>
          <w:b/>
          <w:lang w:eastAsia="pl-PL"/>
        </w:rPr>
        <w:t>cenę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brutto</w:t>
      </w:r>
      <w:r w:rsidR="00E814D6" w:rsidRPr="00DB3A4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 xml:space="preserve"> .………….. zł</w:t>
      </w:r>
      <w:r w:rsidR="00CC78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(słownie:…………………</w:t>
      </w:r>
      <w:r w:rsidR="004F2D06" w:rsidRPr="00DB3A4D">
        <w:rPr>
          <w:rFonts w:ascii="Times New Roman" w:eastAsia="Times New Roman" w:hAnsi="Times New Roman" w:cs="Times New Roman"/>
          <w:b/>
          <w:lang w:eastAsia="pl-PL"/>
        </w:rPr>
        <w:t>….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………………</w:t>
      </w:r>
      <w:r w:rsidR="00CC7838">
        <w:rPr>
          <w:rFonts w:ascii="Times New Roman" w:eastAsia="Times New Roman" w:hAnsi="Times New Roman" w:cs="Times New Roman"/>
          <w:b/>
          <w:lang w:eastAsia="pl-PL"/>
        </w:rPr>
        <w:t>…</w:t>
      </w:r>
      <w:r w:rsidR="00C62166" w:rsidRPr="00DB3A4D">
        <w:rPr>
          <w:rFonts w:ascii="Times New Roman" w:eastAsia="Times New Roman" w:hAnsi="Times New Roman" w:cs="Times New Roman"/>
          <w:b/>
          <w:lang w:eastAsia="pl-PL"/>
        </w:rPr>
        <w:t>……….</w:t>
      </w:r>
      <w:r w:rsidR="00B2655B" w:rsidRPr="00DB3A4D">
        <w:rPr>
          <w:rFonts w:ascii="Times New Roman" w:eastAsia="Times New Roman" w:hAnsi="Times New Roman" w:cs="Times New Roman"/>
          <w:b/>
          <w:lang w:eastAsia="pl-PL"/>
        </w:rPr>
        <w:t>…)</w:t>
      </w:r>
    </w:p>
    <w:p w:rsidR="00D62362" w:rsidRPr="001541D2" w:rsidRDefault="00D62362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</w:t>
      </w:r>
      <w:r w:rsidR="00A75E49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W tym 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koszt </w:t>
      </w:r>
      <w:r w:rsidR="001A2254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realizacji 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przedmiotu zamówienia </w:t>
      </w:r>
      <w:r w:rsidR="0046520D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przez</w:t>
      </w:r>
      <w:r w:rsidR="001A2254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1 osob</w:t>
      </w:r>
      <w:r w:rsidR="0046520D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ę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[kobiet</w:t>
      </w:r>
      <w:r w:rsidR="0046520D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ę/mężczyznę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] 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wynosi</w:t>
      </w:r>
      <w:r w:rsidR="00575653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: </w:t>
      </w:r>
      <w:r w:rsidR="00AC3BD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………</w:t>
      </w:r>
      <w:r w:rsidR="00005A42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.. zł brutto</w:t>
      </w:r>
      <w:r w:rsidR="001541D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1541D2" w:rsidRPr="001541D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(</w:t>
      </w:r>
      <w:r w:rsidR="001541D2" w:rsidRPr="00AC3BDC">
        <w:rPr>
          <w:rFonts w:ascii="Times New Roman" w:eastAsia="Times New Roman" w:hAnsi="Times New Roman" w:cs="Times New Roman"/>
          <w:bCs/>
          <w:i/>
          <w:color w:val="000000" w:themeColor="text1"/>
          <w:lang w:eastAsia="pl-PL"/>
        </w:rPr>
        <w:t>wypełniają osoby fizyczne nieprowadzące działalności gospodarczej</w:t>
      </w:r>
      <w:r w:rsidR="001541D2" w:rsidRPr="001541D2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)</w:t>
      </w:r>
      <w:r w:rsidR="00CC78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:rsidR="00E8748A" w:rsidRPr="00DB3A4D" w:rsidRDefault="00D65830" w:rsidP="009369B1">
      <w:pPr>
        <w:spacing w:after="0" w:line="360" w:lineRule="auto"/>
        <w:ind w:hanging="425"/>
        <w:contextualSpacing/>
        <w:jc w:val="both"/>
        <w:rPr>
          <w:rFonts w:ascii="Times New Roman" w:hAnsi="Times New Roman" w:cs="Times New Roman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bookmarkStart w:id="0" w:name="_Hlk509920470"/>
      <w:r w:rsidR="00607115" w:rsidRPr="00DB3A4D">
        <w:rPr>
          <w:rFonts w:ascii="Times New Roman" w:hAnsi="Times New Roman" w:cs="Times New Roman"/>
        </w:rPr>
        <w:t>1.</w:t>
      </w:r>
      <w:r w:rsidR="00C240E0" w:rsidRPr="00DB3A4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pl-PL"/>
        </w:rPr>
        <w:t>□</w:t>
      </w:r>
      <w:r w:rsidR="00E8748A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*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Oświadczam, że</w:t>
      </w:r>
      <w:r w:rsidR="00607115" w:rsidRPr="00DB3A4D">
        <w:rPr>
          <w:rFonts w:ascii="Times New Roman" w:hAnsi="Times New Roman" w:cs="Times New Roman"/>
        </w:rPr>
        <w:t xml:space="preserve"> p</w:t>
      </w:r>
      <w:r w:rsidR="00025824" w:rsidRPr="00DB3A4D">
        <w:rPr>
          <w:rFonts w:ascii="Times New Roman" w:hAnsi="Times New Roman" w:cs="Times New Roman"/>
        </w:rPr>
        <w:t xml:space="preserve">rzedmiot zamówienia wykonam w ramach prowadzonej </w:t>
      </w:r>
      <w:r w:rsidRPr="00DB3A4D">
        <w:rPr>
          <w:rFonts w:ascii="Times New Roman" w:hAnsi="Times New Roman" w:cs="Times New Roman"/>
        </w:rPr>
        <w:t xml:space="preserve"> działalnoś</w:t>
      </w:r>
      <w:r w:rsidR="00025824" w:rsidRPr="00DB3A4D">
        <w:rPr>
          <w:rFonts w:ascii="Times New Roman" w:hAnsi="Times New Roman" w:cs="Times New Roman"/>
        </w:rPr>
        <w:t>ci</w:t>
      </w:r>
      <w:r w:rsidRPr="00DB3A4D">
        <w:rPr>
          <w:rFonts w:ascii="Times New Roman" w:hAnsi="Times New Roman" w:cs="Times New Roman"/>
        </w:rPr>
        <w:t xml:space="preserve"> gospodarcz</w:t>
      </w:r>
      <w:r w:rsidR="00025824" w:rsidRPr="00DB3A4D">
        <w:rPr>
          <w:rFonts w:ascii="Times New Roman" w:hAnsi="Times New Roman" w:cs="Times New Roman"/>
        </w:rPr>
        <w:t>ej</w:t>
      </w:r>
      <w:r w:rsidR="00C240E0" w:rsidRPr="00DB3A4D">
        <w:rPr>
          <w:rFonts w:ascii="Times New Roman" w:hAnsi="Times New Roman" w:cs="Times New Roman"/>
        </w:rPr>
        <w:t>.</w:t>
      </w:r>
    </w:p>
    <w:p w:rsidR="001541D2" w:rsidRDefault="00E8748A" w:rsidP="00F72812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</w:rPr>
      </w:pPr>
      <w:r w:rsidRPr="00DB3A4D">
        <w:rPr>
          <w:rFonts w:ascii="Times New Roman" w:hAnsi="Times New Roman" w:cs="Times New Roman"/>
        </w:rPr>
        <w:t xml:space="preserve">      </w:t>
      </w:r>
      <w:r w:rsidR="00DB3A4D">
        <w:rPr>
          <w:rFonts w:ascii="Times New Roman" w:hAnsi="Times New Roman" w:cs="Times New Roman"/>
        </w:rPr>
        <w:t xml:space="preserve"> </w:t>
      </w:r>
      <w:r w:rsidRPr="00DB3A4D">
        <w:rPr>
          <w:rFonts w:ascii="Times New Roman" w:hAnsi="Times New Roman" w:cs="Times New Roman"/>
        </w:rPr>
        <w:t xml:space="preserve"> 2.</w:t>
      </w:r>
      <w:r w:rsidR="00C240E0" w:rsidRPr="00DB3A4D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pl-PL"/>
        </w:rPr>
        <w:t>□</w:t>
      </w:r>
      <w:r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*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Oświadczam</w:t>
      </w:r>
      <w:r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y</w:t>
      </w:r>
      <w:r w:rsidR="00607115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="00607115" w:rsidRPr="00DB3A4D">
        <w:rPr>
          <w:rFonts w:ascii="Times New Roman" w:hAnsi="Times New Roman" w:cs="Times New Roman"/>
        </w:rPr>
        <w:t xml:space="preserve"> </w:t>
      </w:r>
      <w:r w:rsidR="00C240E0" w:rsidRPr="00DB3A4D">
        <w:rPr>
          <w:rFonts w:ascii="Times New Roman" w:hAnsi="Times New Roman" w:cs="Times New Roman"/>
        </w:rPr>
        <w:t>jeste</w:t>
      </w:r>
      <w:r w:rsidRPr="00DB3A4D">
        <w:rPr>
          <w:rFonts w:ascii="Times New Roman" w:hAnsi="Times New Roman" w:cs="Times New Roman"/>
        </w:rPr>
        <w:t>śmy</w:t>
      </w:r>
      <w:r w:rsidR="00025824" w:rsidRPr="00DB3A4D">
        <w:rPr>
          <w:rFonts w:ascii="Times New Roman" w:hAnsi="Times New Roman" w:cs="Times New Roman"/>
        </w:rPr>
        <w:t xml:space="preserve"> osob</w:t>
      </w:r>
      <w:r w:rsidRPr="00DB3A4D">
        <w:rPr>
          <w:rFonts w:ascii="Times New Roman" w:hAnsi="Times New Roman" w:cs="Times New Roman"/>
        </w:rPr>
        <w:t>ami</w:t>
      </w:r>
      <w:r w:rsidR="00025824" w:rsidRPr="00DB3A4D">
        <w:rPr>
          <w:rFonts w:ascii="Times New Roman" w:hAnsi="Times New Roman" w:cs="Times New Roman"/>
        </w:rPr>
        <w:t xml:space="preserve"> fizyczn</w:t>
      </w:r>
      <w:r w:rsidRPr="00DB3A4D">
        <w:rPr>
          <w:rFonts w:ascii="Times New Roman" w:hAnsi="Times New Roman" w:cs="Times New Roman"/>
        </w:rPr>
        <w:t>ymi</w:t>
      </w:r>
      <w:r w:rsidR="00025824" w:rsidRPr="00DB3A4D">
        <w:rPr>
          <w:rFonts w:ascii="Times New Roman" w:hAnsi="Times New Roman" w:cs="Times New Roman"/>
        </w:rPr>
        <w:t xml:space="preserve"> nieprowadząc</w:t>
      </w:r>
      <w:r w:rsidRPr="00DB3A4D">
        <w:rPr>
          <w:rFonts w:ascii="Times New Roman" w:hAnsi="Times New Roman" w:cs="Times New Roman"/>
        </w:rPr>
        <w:t>ymi</w:t>
      </w:r>
      <w:r w:rsidR="00025824" w:rsidRPr="00DB3A4D">
        <w:rPr>
          <w:rFonts w:ascii="Times New Roman" w:hAnsi="Times New Roman" w:cs="Times New Roman"/>
        </w:rPr>
        <w:t xml:space="preserve"> działalności gospodarczej</w:t>
      </w:r>
      <w:r w:rsidR="00C240E0" w:rsidRPr="00DB3A4D">
        <w:rPr>
          <w:rFonts w:ascii="Times New Roman" w:hAnsi="Times New Roman" w:cs="Times New Roman"/>
        </w:rPr>
        <w:t xml:space="preserve"> </w:t>
      </w:r>
      <w:r w:rsidRPr="00DB3A4D">
        <w:rPr>
          <w:rFonts w:ascii="Times New Roman" w:hAnsi="Times New Roman" w:cs="Times New Roman"/>
        </w:rPr>
        <w:br/>
      </w:r>
      <w:r w:rsidR="00C240E0" w:rsidRPr="00DB3A4D">
        <w:rPr>
          <w:rFonts w:ascii="Times New Roman" w:hAnsi="Times New Roman" w:cs="Times New Roman"/>
        </w:rPr>
        <w:t>i</w:t>
      </w:r>
      <w:r w:rsidR="00A26E1D" w:rsidRPr="00DB3A4D">
        <w:rPr>
          <w:rFonts w:ascii="Times New Roman" w:hAnsi="Times New Roman" w:cs="Times New Roman"/>
          <w:bCs/>
          <w:iCs/>
        </w:rPr>
        <w:t xml:space="preserve"> będ</w:t>
      </w:r>
      <w:r w:rsidRPr="00DB3A4D">
        <w:rPr>
          <w:rFonts w:ascii="Times New Roman" w:hAnsi="Times New Roman" w:cs="Times New Roman"/>
          <w:bCs/>
          <w:iCs/>
        </w:rPr>
        <w:t>ziemy</w:t>
      </w:r>
      <w:r w:rsidR="00A26E1D" w:rsidRPr="00DB3A4D">
        <w:rPr>
          <w:rFonts w:ascii="Times New Roman" w:hAnsi="Times New Roman" w:cs="Times New Roman"/>
          <w:bCs/>
          <w:iCs/>
        </w:rPr>
        <w:t xml:space="preserve"> </w:t>
      </w:r>
      <w:r w:rsidR="00607115" w:rsidRPr="00DB3A4D">
        <w:rPr>
          <w:rFonts w:ascii="Times New Roman" w:hAnsi="Times New Roman" w:cs="Times New Roman"/>
          <w:bCs/>
          <w:iCs/>
        </w:rPr>
        <w:t>realizować przedmiot zamówienia</w:t>
      </w:r>
      <w:r w:rsidR="00A26E1D" w:rsidRPr="00DB3A4D">
        <w:rPr>
          <w:rFonts w:ascii="Times New Roman" w:hAnsi="Times New Roman" w:cs="Times New Roman"/>
          <w:bCs/>
          <w:iCs/>
        </w:rPr>
        <w:t xml:space="preserve"> na podstawie umowy zlecenia</w:t>
      </w:r>
      <w:r w:rsidRPr="00DB3A4D">
        <w:rPr>
          <w:rFonts w:ascii="Times New Roman" w:hAnsi="Times New Roman" w:cs="Times New Roman"/>
          <w:bCs/>
          <w:iCs/>
        </w:rPr>
        <w:t>.</w:t>
      </w:r>
      <w:r w:rsidR="00A26E1D" w:rsidRPr="00DB3A4D">
        <w:rPr>
          <w:rFonts w:ascii="Times New Roman" w:hAnsi="Times New Roman" w:cs="Times New Roman"/>
          <w:bCs/>
          <w:iCs/>
        </w:rPr>
        <w:t xml:space="preserve"> </w:t>
      </w:r>
    </w:p>
    <w:p w:rsidR="00A26E1D" w:rsidRPr="00DB3A4D" w:rsidRDefault="001541D2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</w:rPr>
        <w:t xml:space="preserve">       </w:t>
      </w:r>
      <w:r w:rsidR="00E8748A" w:rsidRPr="00DB3A4D">
        <w:rPr>
          <w:rFonts w:ascii="Times New Roman" w:hAnsi="Times New Roman" w:cs="Times New Roman"/>
          <w:bCs/>
          <w:iCs/>
        </w:rPr>
        <w:t>W</w:t>
      </w:r>
      <w:r w:rsidR="00A26E1D" w:rsidRPr="00DB3A4D">
        <w:rPr>
          <w:rFonts w:ascii="Times New Roman" w:hAnsi="Times New Roman" w:cs="Times New Roman"/>
          <w:bCs/>
          <w:iCs/>
        </w:rPr>
        <w:t>raz</w:t>
      </w:r>
      <w:r w:rsidR="00C240E0" w:rsidRPr="00DB3A4D">
        <w:rPr>
          <w:rFonts w:ascii="Times New Roman" w:hAnsi="Times New Roman" w:cs="Times New Roman"/>
          <w:bCs/>
          <w:iCs/>
        </w:rPr>
        <w:t xml:space="preserve"> </w:t>
      </w:r>
      <w:r w:rsidR="00A26E1D" w:rsidRPr="00DB3A4D">
        <w:rPr>
          <w:rFonts w:ascii="Times New Roman" w:hAnsi="Times New Roman" w:cs="Times New Roman"/>
          <w:bCs/>
          <w:iCs/>
        </w:rPr>
        <w:t>z ofertą</w:t>
      </w:r>
      <w:r w:rsidR="00E8748A" w:rsidRPr="00DB3A4D">
        <w:rPr>
          <w:rFonts w:ascii="Times New Roman" w:hAnsi="Times New Roman" w:cs="Times New Roman"/>
          <w:bCs/>
          <w:iCs/>
        </w:rPr>
        <w:t xml:space="preserve"> składamy</w:t>
      </w:r>
      <w:r w:rsidR="00A26E1D" w:rsidRPr="00DB3A4D">
        <w:rPr>
          <w:rFonts w:ascii="Times New Roman" w:hAnsi="Times New Roman" w:cs="Times New Roman"/>
          <w:bCs/>
          <w:iCs/>
        </w:rPr>
        <w:t xml:space="preserve"> załącznik nr 3 do zapytania ofertowego – formularz wyliczenia kosztów:</w:t>
      </w:r>
    </w:p>
    <w:bookmarkEnd w:id="0"/>
    <w:p w:rsidR="000522CA" w:rsidRPr="00DB3A4D" w:rsidRDefault="00C240E0" w:rsidP="009369B1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ab/>
      </w:r>
      <w:r w:rsidR="00E8748A" w:rsidRPr="00DB3A4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3.</w:t>
      </w:r>
      <w:r w:rsidR="00E8748A" w:rsidRPr="00DB3A4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0522CA" w:rsidRPr="00DB3A4D">
        <w:rPr>
          <w:rFonts w:ascii="Times New Roman" w:eastAsia="Times New Roman" w:hAnsi="Times New Roman" w:cs="Times New Roman"/>
          <w:lang w:eastAsia="pl-PL"/>
        </w:rPr>
        <w:t>Osobami realizującymi przedmiot zamówienia będą:</w:t>
      </w:r>
    </w:p>
    <w:p w:rsidR="000522CA" w:rsidRPr="00DB3A4D" w:rsidRDefault="000522CA" w:rsidP="009369B1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- kobieta: ………….</w:t>
      </w:r>
    </w:p>
    <w:p w:rsidR="007A5358" w:rsidRPr="00DB3A4D" w:rsidRDefault="000522CA" w:rsidP="009369B1">
      <w:pPr>
        <w:pStyle w:val="Default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- mężczyzna: ……..</w:t>
      </w:r>
    </w:p>
    <w:p w:rsidR="007A5358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4.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</w:t>
      </w: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/y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że osoby wskazane w </w:t>
      </w:r>
      <w:proofErr w:type="spellStart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pkt</w:t>
      </w:r>
      <w:proofErr w:type="spellEnd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DB3A4D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3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spełniają wymagania określone w </w:t>
      </w:r>
      <w:proofErr w:type="spellStart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pkt</w:t>
      </w:r>
      <w:proofErr w:type="spellEnd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</w:t>
      </w:r>
      <w:r w:rsidR="007B37C6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5.2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ppkt</w:t>
      </w:r>
      <w:proofErr w:type="spellEnd"/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1) zapytania ofertowego.</w:t>
      </w:r>
    </w:p>
    <w:p w:rsidR="007A5358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>5.</w:t>
      </w:r>
      <w:r w:rsidR="000522CA" w:rsidRPr="00DB3A4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Oświadczam/y, że ofertowana usługa spełnia wymagania </w:t>
      </w:r>
      <w:r w:rsidR="000522CA" w:rsidRPr="00DB3A4D">
        <w:rPr>
          <w:rFonts w:ascii="Times New Roman" w:hAnsi="Times New Roman" w:cs="Times New Roman"/>
          <w:sz w:val="22"/>
          <w:szCs w:val="22"/>
        </w:rPr>
        <w:t xml:space="preserve">określone przez Zamawiającego </w:t>
      </w:r>
      <w:r w:rsidR="000522CA" w:rsidRPr="00DB3A4D">
        <w:rPr>
          <w:rFonts w:ascii="Times New Roman" w:hAnsi="Times New Roman" w:cs="Times New Roman"/>
          <w:sz w:val="22"/>
          <w:szCs w:val="22"/>
        </w:rPr>
        <w:br/>
        <w:t>w zapytaniu ofertowym.</w:t>
      </w:r>
    </w:p>
    <w:p w:rsidR="0046520D" w:rsidRPr="00DB3A4D" w:rsidRDefault="007A5358" w:rsidP="009369B1">
      <w:pPr>
        <w:pStyle w:val="Default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3A4D">
        <w:rPr>
          <w:rFonts w:ascii="Times New Roman" w:hAnsi="Times New Roman" w:cs="Times New Roman"/>
          <w:sz w:val="22"/>
          <w:szCs w:val="22"/>
        </w:rPr>
        <w:t xml:space="preserve">6. </w:t>
      </w:r>
      <w:r w:rsidR="00B945B4" w:rsidRPr="00DB3A4D">
        <w:rPr>
          <w:rFonts w:ascii="Times New Roman" w:hAnsi="Times New Roman" w:cs="Times New Roman"/>
          <w:sz w:val="22"/>
          <w:szCs w:val="22"/>
        </w:rPr>
        <w:t>Oświadczam</w:t>
      </w:r>
      <w:r w:rsidRPr="00DB3A4D">
        <w:rPr>
          <w:rFonts w:ascii="Times New Roman" w:hAnsi="Times New Roman" w:cs="Times New Roman"/>
          <w:sz w:val="22"/>
          <w:szCs w:val="22"/>
        </w:rPr>
        <w:t>/y</w:t>
      </w:r>
      <w:r w:rsidR="0046520D" w:rsidRPr="00DB3A4D">
        <w:rPr>
          <w:rFonts w:ascii="Times New Roman" w:hAnsi="Times New Roman" w:cs="Times New Roman"/>
          <w:sz w:val="22"/>
          <w:szCs w:val="22"/>
        </w:rPr>
        <w:t>, że usługę wykona</w:t>
      </w:r>
      <w:r w:rsidR="00B90C06" w:rsidRPr="00DB3A4D">
        <w:rPr>
          <w:rFonts w:ascii="Times New Roman" w:hAnsi="Times New Roman" w:cs="Times New Roman"/>
          <w:sz w:val="22"/>
          <w:szCs w:val="22"/>
        </w:rPr>
        <w:t>my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od </w:t>
      </w:r>
      <w:r w:rsidR="0022365D" w:rsidRPr="00DB3A4D">
        <w:rPr>
          <w:rFonts w:ascii="Times New Roman" w:hAnsi="Times New Roman" w:cs="Times New Roman"/>
          <w:sz w:val="22"/>
          <w:szCs w:val="22"/>
        </w:rPr>
        <w:t>dnia podpisania umowy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do dnia </w:t>
      </w:r>
      <w:r w:rsidR="00D65830" w:rsidRPr="00DB3A4D">
        <w:rPr>
          <w:rFonts w:ascii="Times New Roman" w:hAnsi="Times New Roman" w:cs="Times New Roman"/>
          <w:sz w:val="22"/>
          <w:szCs w:val="22"/>
        </w:rPr>
        <w:t>20 grudnia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20</w:t>
      </w:r>
      <w:r w:rsidR="0046520D" w:rsidRPr="00DB3A4D">
        <w:rPr>
          <w:rFonts w:ascii="Times New Roman" w:hAnsi="Times New Roman" w:cs="Times New Roman"/>
          <w:sz w:val="22"/>
          <w:szCs w:val="22"/>
        </w:rPr>
        <w:t>2</w:t>
      </w:r>
      <w:r w:rsidR="00F72812">
        <w:rPr>
          <w:rFonts w:ascii="Times New Roman" w:hAnsi="Times New Roman" w:cs="Times New Roman"/>
          <w:sz w:val="22"/>
          <w:szCs w:val="22"/>
        </w:rPr>
        <w:t>4</w:t>
      </w:r>
      <w:r w:rsidR="00694DC4" w:rsidRPr="00DB3A4D">
        <w:rPr>
          <w:rFonts w:ascii="Times New Roman" w:hAnsi="Times New Roman" w:cs="Times New Roman"/>
          <w:sz w:val="22"/>
          <w:szCs w:val="22"/>
        </w:rPr>
        <w:t xml:space="preserve"> roku.</w:t>
      </w:r>
    </w:p>
    <w:p w:rsidR="0046520D" w:rsidRPr="00DB3A4D" w:rsidRDefault="007A5358" w:rsidP="00936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B3A4D">
        <w:rPr>
          <w:rFonts w:ascii="Times New Roman" w:hAnsi="Times New Roman" w:cs="Times New Roman"/>
        </w:rPr>
        <w:t>7.</w:t>
      </w:r>
      <w:r w:rsidR="0046520D" w:rsidRPr="00DB3A4D">
        <w:rPr>
          <w:rFonts w:ascii="Times New Roman" w:hAnsi="Times New Roman" w:cs="Times New Roman"/>
        </w:rPr>
        <w:t>Przyjmujemy do realizacji warunki postawione przez Zamawiającego w zapytaniu ofertowym OA.2610.</w:t>
      </w:r>
      <w:r w:rsidR="00F72812">
        <w:rPr>
          <w:rFonts w:ascii="Times New Roman" w:hAnsi="Times New Roman" w:cs="Times New Roman"/>
        </w:rPr>
        <w:t>8.2024</w:t>
      </w:r>
      <w:r w:rsidR="0046520D" w:rsidRPr="00DB3A4D">
        <w:rPr>
          <w:rFonts w:ascii="Times New Roman" w:hAnsi="Times New Roman" w:cs="Times New Roman"/>
        </w:rPr>
        <w:t>.</w:t>
      </w:r>
    </w:p>
    <w:p w:rsidR="00DB3A4D" w:rsidRDefault="00DB3A4D" w:rsidP="009369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="0046520D" w:rsidRPr="00DB3A4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="0046520D" w:rsidRPr="00DB3A4D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46520D" w:rsidRPr="00DB3A4D">
        <w:rPr>
          <w:rFonts w:ascii="Times New Roman" w:hAnsi="Times New Roman" w:cs="Times New Roman"/>
          <w:color w:val="000000"/>
        </w:rPr>
        <w:t xml:space="preserve"> wobec osób fizycznych, </w:t>
      </w:r>
      <w:r w:rsidR="0046520D" w:rsidRPr="00DB3A4D">
        <w:rPr>
          <w:rFonts w:ascii="Times New Roman" w:hAnsi="Times New Roman" w:cs="Times New Roman"/>
        </w:rPr>
        <w:t>od których dane osobowe bezpośrednio lub pośrednio pozyskałem</w:t>
      </w:r>
      <w:r w:rsidR="0046520D" w:rsidRPr="00DB3A4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="0046520D" w:rsidRPr="00DB3A4D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="0046520D" w:rsidRPr="00DB3A4D">
        <w:rPr>
          <w:rFonts w:ascii="Times New Roman" w:hAnsi="Times New Roman" w:cs="Times New Roman"/>
        </w:rPr>
        <w:t>.</w:t>
      </w:r>
    </w:p>
    <w:p w:rsidR="0046520D" w:rsidRDefault="00DB3A4D" w:rsidP="009369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="0046520D" w:rsidRPr="00DB3A4D">
        <w:rPr>
          <w:rFonts w:ascii="Times New Roman" w:hAnsi="Times New Roman" w:cs="Times New Roman"/>
        </w:rPr>
        <w:t>Oświadczamy, że zapoznaliśmy się z klauzulą informacyjną RODO.</w:t>
      </w:r>
    </w:p>
    <w:p w:rsidR="00F72812" w:rsidRPr="00DE6B0A" w:rsidRDefault="001E2006" w:rsidP="00F72812">
      <w:pPr>
        <w:pStyle w:val="Akapitzlist"/>
        <w:widowControl w:val="0"/>
        <w:tabs>
          <w:tab w:val="left" w:pos="0"/>
        </w:tabs>
        <w:autoSpaceDE w:val="0"/>
        <w:autoSpaceDN w:val="0"/>
        <w:spacing w:before="8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10</w:t>
      </w:r>
      <w:r w:rsidR="00F72812" w:rsidRPr="00F72812">
        <w:rPr>
          <w:rFonts w:ascii="Times New Roman" w:hAnsi="Times New Roman" w:cs="Times New Roman"/>
          <w:sz w:val="24"/>
          <w:szCs w:val="24"/>
        </w:rPr>
        <w:t xml:space="preserve"> </w:t>
      </w:r>
      <w:r w:rsidR="00F72812" w:rsidRPr="00DE6B0A">
        <w:rPr>
          <w:rFonts w:ascii="Times New Roman" w:hAnsi="Times New Roman" w:cs="Times New Roman"/>
          <w:sz w:val="24"/>
          <w:szCs w:val="24"/>
        </w:rPr>
        <w:t>Oświadczam</w:t>
      </w:r>
      <w:r w:rsidR="00F72812">
        <w:rPr>
          <w:rFonts w:ascii="Times New Roman" w:hAnsi="Times New Roman" w:cs="Times New Roman"/>
          <w:sz w:val="24"/>
          <w:szCs w:val="24"/>
        </w:rPr>
        <w:t>/y</w:t>
      </w:r>
      <w:r w:rsidR="00F72812"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="00F72812"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812"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="00F72812">
        <w:rPr>
          <w:rFonts w:ascii="Times New Roman" w:hAnsi="Times New Roman" w:cs="Times New Roman"/>
          <w:sz w:val="24"/>
          <w:szCs w:val="24"/>
        </w:rPr>
        <w:br/>
      </w:r>
      <w:r w:rsidR="00F72812" w:rsidRPr="00DE6B0A"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</w:t>
      </w:r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 Dz. U. z 202</w:t>
      </w:r>
      <w:r w:rsidR="00F72812">
        <w:rPr>
          <w:rFonts w:ascii="Times New Roman" w:hAnsi="Times New Roman" w:cs="Times New Roman"/>
          <w:iCs/>
          <w:color w:val="222222"/>
          <w:sz w:val="24"/>
          <w:szCs w:val="24"/>
        </w:rPr>
        <w:t>4</w:t>
      </w:r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poz</w:t>
      </w:r>
      <w:r w:rsidR="00F72812">
        <w:rPr>
          <w:rFonts w:ascii="Times New Roman" w:hAnsi="Times New Roman" w:cs="Times New Roman"/>
          <w:iCs/>
          <w:color w:val="222222"/>
          <w:sz w:val="24"/>
          <w:szCs w:val="24"/>
        </w:rPr>
        <w:t>. 507</w:t>
      </w:r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="00F72812"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="00F72812"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1E2006" w:rsidRPr="003D61B4" w:rsidRDefault="001E2006" w:rsidP="009369B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D61B4">
        <w:rPr>
          <w:rFonts w:ascii="Times New Roman" w:hAnsi="Times New Roman" w:cs="Times New Roman"/>
          <w:iCs/>
          <w:color w:val="222222"/>
          <w:szCs w:val="21"/>
        </w:rPr>
        <w:t>.</w:t>
      </w:r>
    </w:p>
    <w:p w:rsidR="001E2006" w:rsidRPr="00DB3A4D" w:rsidRDefault="001E2006" w:rsidP="00DB3A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6520D" w:rsidRDefault="0046520D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:rsidR="007B37C6" w:rsidRDefault="007B37C6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</w:p>
    <w:p w:rsidR="00A30644" w:rsidRDefault="00731D8B" w:rsidP="00DB3A4D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:rsidR="000522CA" w:rsidRDefault="000522CA" w:rsidP="00DB3A4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0522CA" w:rsidRDefault="000522CA" w:rsidP="00DB3A4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7B37C6" w:rsidRPr="00E8748A" w:rsidRDefault="0046520D" w:rsidP="00DB3A4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E8748A" w:rsidRPr="00E8748A">
        <w:rPr>
          <w:rFonts w:ascii="Times New Roman" w:hAnsi="Times New Roman" w:cs="Times New Roman"/>
          <w:sz w:val="18"/>
          <w:szCs w:val="18"/>
        </w:rPr>
        <w:t>zaznaczyć właściwe</w:t>
      </w:r>
    </w:p>
    <w:p w:rsidR="00C90205" w:rsidRPr="00E8748A" w:rsidRDefault="0046520D" w:rsidP="00DB3A4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8A">
        <w:rPr>
          <w:rFonts w:ascii="Times New Roman" w:hAnsi="Times New Roman" w:cs="Times New Roman"/>
          <w:sz w:val="18"/>
          <w:szCs w:val="18"/>
        </w:rPr>
        <w:t>*</w:t>
      </w:r>
      <w:r w:rsidR="00C90205" w:rsidRPr="00E8748A">
        <w:rPr>
          <w:rFonts w:ascii="Times New Roman" w:hAnsi="Times New Roman" w:cs="Times New Roman"/>
          <w:sz w:val="18"/>
          <w:szCs w:val="18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E8748A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11" w:rsidRDefault="00FA5A11" w:rsidP="003919A7">
      <w:pPr>
        <w:spacing w:after="0" w:line="240" w:lineRule="auto"/>
      </w:pPr>
      <w:r>
        <w:separator/>
      </w:r>
    </w:p>
  </w:endnote>
  <w:endnote w:type="continuationSeparator" w:id="0">
    <w:p w:rsidR="00FA5A11" w:rsidRDefault="00FA5A11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11" w:rsidRDefault="00FA5A11" w:rsidP="003919A7">
      <w:pPr>
        <w:spacing w:after="0" w:line="240" w:lineRule="auto"/>
      </w:pPr>
      <w:r>
        <w:separator/>
      </w:r>
    </w:p>
  </w:footnote>
  <w:footnote w:type="continuationSeparator" w:id="0">
    <w:p w:rsidR="00FA5A11" w:rsidRDefault="00FA5A11" w:rsidP="003919A7">
      <w:pPr>
        <w:spacing w:after="0" w:line="240" w:lineRule="auto"/>
      </w:pPr>
      <w:r>
        <w:continuationSeparator/>
      </w:r>
    </w:p>
  </w:footnote>
  <w:footnote w:id="1">
    <w:p w:rsidR="0046520D" w:rsidRPr="001E2006" w:rsidRDefault="0046520D" w:rsidP="0046520D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1E2006" w:rsidRDefault="0046520D" w:rsidP="0046520D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2">
    <w:p w:rsidR="0046520D" w:rsidRPr="001E2006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46520D">
      <w:pPr>
        <w:pStyle w:val="Tekstprzypisudolnego"/>
      </w:pPr>
    </w:p>
  </w:footnote>
  <w:footnote w:id="3">
    <w:p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11 września 2019 r. - Prawo zamówień publicznych wyklucza się:</w:t>
      </w:r>
    </w:p>
    <w:p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wykonawcę oraz uczestnika konkursu wymienionego w wykazach określonych w </w:t>
      </w:r>
      <w:hyperlink r:id="rId2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i </w:t>
      </w:r>
      <w:hyperlink r:id="rId3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3;</w:t>
      </w:r>
    </w:p>
    <w:p w:rsidR="00F72812" w:rsidRPr="008D18A6" w:rsidRDefault="00F72812" w:rsidP="00F72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</w:t>
      </w:r>
      <w:ins w:id="1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2023 r. poz. 1124, 1285, 1723 i 1843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osoba wymieniona w wykazach określonych w </w:t>
      </w:r>
      <w:hyperlink r:id="rId5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6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3;</w:t>
      </w:r>
    </w:p>
    <w:p w:rsidR="00F72812" w:rsidRPr="008D18A6" w:rsidRDefault="00F72812" w:rsidP="00F72812">
      <w:pPr>
        <w:spacing w:after="0" w:line="240" w:lineRule="auto"/>
        <w:jc w:val="both"/>
        <w:rPr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art. 3 ust. 1 </w:t>
        </w:r>
        <w:proofErr w:type="spellStart"/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pkt</w:t>
        </w:r>
        <w:proofErr w:type="spellEnd"/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37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dnia 29 września 1994 r. o rachunkowości (Dz. U. z 2023 r. poz. 120</w:t>
      </w:r>
      <w:ins w:id="2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, 295 i 1598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podmiot wymieniony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w wykazach określonych w </w:t>
      </w:r>
      <w:hyperlink r:id="rId8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9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3.</w:t>
      </w:r>
    </w:p>
    <w:p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  <w:p w:rsidR="00F72812" w:rsidRPr="00FF6303" w:rsidRDefault="00F72812" w:rsidP="00F72812">
      <w:pPr>
        <w:spacing w:after="0" w:line="240" w:lineRule="auto"/>
        <w:jc w:val="both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C8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16FDC"/>
    <w:multiLevelType w:val="hybridMultilevel"/>
    <w:tmpl w:val="255CAB66"/>
    <w:lvl w:ilvl="0" w:tplc="4A66B5F4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706FED"/>
    <w:multiLevelType w:val="hybridMultilevel"/>
    <w:tmpl w:val="19DC6EA6"/>
    <w:lvl w:ilvl="0" w:tplc="4D82FC1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73692"/>
    <w:multiLevelType w:val="hybridMultilevel"/>
    <w:tmpl w:val="3FB08F86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484C"/>
    <w:multiLevelType w:val="hybridMultilevel"/>
    <w:tmpl w:val="90D012D0"/>
    <w:lvl w:ilvl="0" w:tplc="7D6E8692">
      <w:start w:val="6"/>
      <w:numFmt w:val="decimal"/>
      <w:lvlText w:val="%1."/>
      <w:lvlJc w:val="left"/>
      <w:pPr>
        <w:ind w:left="53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5"/>
  </w:num>
  <w:num w:numId="5">
    <w:abstractNumId w:val="3"/>
  </w:num>
  <w:num w:numId="6">
    <w:abstractNumId w:val="14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2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5824"/>
    <w:rsid w:val="00026759"/>
    <w:rsid w:val="00030E26"/>
    <w:rsid w:val="000522CA"/>
    <w:rsid w:val="00071CA5"/>
    <w:rsid w:val="000C1C50"/>
    <w:rsid w:val="000C5CF4"/>
    <w:rsid w:val="000D7774"/>
    <w:rsid w:val="000E2A11"/>
    <w:rsid w:val="000F6E4E"/>
    <w:rsid w:val="001069F0"/>
    <w:rsid w:val="00112D42"/>
    <w:rsid w:val="00114623"/>
    <w:rsid w:val="001306EA"/>
    <w:rsid w:val="00132892"/>
    <w:rsid w:val="00146603"/>
    <w:rsid w:val="0015244E"/>
    <w:rsid w:val="001541D2"/>
    <w:rsid w:val="001729CB"/>
    <w:rsid w:val="00183F69"/>
    <w:rsid w:val="001A2254"/>
    <w:rsid w:val="001C3CD7"/>
    <w:rsid w:val="001E2006"/>
    <w:rsid w:val="001F0018"/>
    <w:rsid w:val="001F72BC"/>
    <w:rsid w:val="00205071"/>
    <w:rsid w:val="002115B8"/>
    <w:rsid w:val="0022365D"/>
    <w:rsid w:val="00236E22"/>
    <w:rsid w:val="00237DA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11A07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607115"/>
    <w:rsid w:val="0062336E"/>
    <w:rsid w:val="00625B62"/>
    <w:rsid w:val="00640B16"/>
    <w:rsid w:val="00643866"/>
    <w:rsid w:val="00650AD0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7AB9"/>
    <w:rsid w:val="0079781E"/>
    <w:rsid w:val="007A5358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C43E1"/>
    <w:rsid w:val="008C6579"/>
    <w:rsid w:val="008D106F"/>
    <w:rsid w:val="008E3837"/>
    <w:rsid w:val="009369B1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B6AF6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26E1D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C3BDC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40E0"/>
    <w:rsid w:val="00C35975"/>
    <w:rsid w:val="00C41C24"/>
    <w:rsid w:val="00C57C83"/>
    <w:rsid w:val="00C62166"/>
    <w:rsid w:val="00C72F33"/>
    <w:rsid w:val="00C73808"/>
    <w:rsid w:val="00C75D5E"/>
    <w:rsid w:val="00C90205"/>
    <w:rsid w:val="00CA47D9"/>
    <w:rsid w:val="00CA751A"/>
    <w:rsid w:val="00CC7838"/>
    <w:rsid w:val="00CE770E"/>
    <w:rsid w:val="00CF6EFC"/>
    <w:rsid w:val="00D02851"/>
    <w:rsid w:val="00D04428"/>
    <w:rsid w:val="00D108D5"/>
    <w:rsid w:val="00D22F36"/>
    <w:rsid w:val="00D347FA"/>
    <w:rsid w:val="00D46ADE"/>
    <w:rsid w:val="00D62362"/>
    <w:rsid w:val="00D65830"/>
    <w:rsid w:val="00D71783"/>
    <w:rsid w:val="00D86B88"/>
    <w:rsid w:val="00DA1901"/>
    <w:rsid w:val="00DA4F55"/>
    <w:rsid w:val="00DB3A4D"/>
    <w:rsid w:val="00DF00B4"/>
    <w:rsid w:val="00DF5A56"/>
    <w:rsid w:val="00E14548"/>
    <w:rsid w:val="00E217E1"/>
    <w:rsid w:val="00E51A32"/>
    <w:rsid w:val="00E751F0"/>
    <w:rsid w:val="00E814D6"/>
    <w:rsid w:val="00E83CAB"/>
    <w:rsid w:val="00E8748A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72812"/>
    <w:rsid w:val="00F835DD"/>
    <w:rsid w:val="00F83773"/>
    <w:rsid w:val="00FA5A11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1E2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6D29-49EC-4F2E-8C7B-AD81A38E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11</cp:revision>
  <cp:lastPrinted>2024-05-13T12:15:00Z</cp:lastPrinted>
  <dcterms:created xsi:type="dcterms:W3CDTF">2022-09-12T08:08:00Z</dcterms:created>
  <dcterms:modified xsi:type="dcterms:W3CDTF">2024-05-13T12:15:00Z</dcterms:modified>
</cp:coreProperties>
</file>