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Załącznik nr 2</w:t>
      </w:r>
    </w:p>
    <w:p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do</w:t>
      </w:r>
      <w:r w:rsidR="00C5742F" w:rsidRPr="00443E8F">
        <w:rPr>
          <w:rFonts w:ascii="Times New Roman" w:hAnsi="Times New Roman" w:cs="Times New Roman"/>
          <w:b/>
          <w:i/>
          <w:sz w:val="22"/>
        </w:rPr>
        <w:t xml:space="preserve"> zapytania ofertowego OA.2610.</w:t>
      </w:r>
      <w:r w:rsidR="00E03107">
        <w:rPr>
          <w:rFonts w:ascii="Times New Roman" w:hAnsi="Times New Roman" w:cs="Times New Roman"/>
          <w:b/>
          <w:i/>
          <w:sz w:val="22"/>
        </w:rPr>
        <w:t>9.2024</w:t>
      </w:r>
    </w:p>
    <w:p w:rsidR="00694445" w:rsidRPr="00BE3E96" w:rsidRDefault="00694445" w:rsidP="00694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F92755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F92755">
        <w:rPr>
          <w:rFonts w:ascii="Times New Roman" w:hAnsi="Times New Roman" w:cs="Times New Roman"/>
          <w:sz w:val="24"/>
          <w:szCs w:val="24"/>
        </w:rPr>
        <w:t>):</w:t>
      </w: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>Telefon kontaktowy:</w:t>
      </w: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>Adres email:</w:t>
      </w: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A92BD2" w:rsidRPr="00BE3E96" w:rsidRDefault="00F7337A" w:rsidP="00284104">
      <w:pPr>
        <w:jc w:val="right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="00A92BD2" w:rsidRPr="00BE3E96">
        <w:rPr>
          <w:rFonts w:ascii="Times New Roman" w:hAnsi="Times New Roman" w:cs="Times New Roman"/>
          <w:sz w:val="24"/>
          <w:szCs w:val="24"/>
        </w:rPr>
        <w:t xml:space="preserve">       </w:t>
      </w:r>
      <w:r w:rsidR="00E612FB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92BD2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284104">
        <w:rPr>
          <w:rFonts w:ascii="Times New Roman" w:hAnsi="Times New Roman" w:cs="Times New Roman"/>
          <w:sz w:val="24"/>
          <w:szCs w:val="24"/>
        </w:rPr>
        <w:tab/>
      </w:r>
      <w:r w:rsidR="00284104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>…………………………</w:t>
      </w:r>
      <w:r w:rsidR="00A92BD2" w:rsidRPr="00BE3E96">
        <w:rPr>
          <w:rFonts w:ascii="Times New Roman" w:hAnsi="Times New Roman" w:cs="Times New Roman"/>
          <w:sz w:val="24"/>
          <w:szCs w:val="24"/>
        </w:rPr>
        <w:t>dnia..............................</w:t>
      </w: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Miejski Ośrodek Pomocy Rodzinie</w:t>
      </w:r>
    </w:p>
    <w:p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5268B">
        <w:rPr>
          <w:rFonts w:ascii="Times New Roman" w:hAnsi="Times New Roman" w:cs="Times New Roman"/>
          <w:b/>
          <w:sz w:val="24"/>
          <w:szCs w:val="24"/>
        </w:rPr>
        <w:t>Słowackiego 118a</w:t>
      </w:r>
    </w:p>
    <w:p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87-100 Toruń</w:t>
      </w:r>
    </w:p>
    <w:p w:rsidR="0099685F" w:rsidRPr="00BE3E96" w:rsidRDefault="0099685F" w:rsidP="00284104">
      <w:pPr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BE2" w:rsidRPr="00BE3E96" w:rsidRDefault="00BD7BE2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5F" w:rsidRPr="00BE3E96" w:rsidRDefault="0099685F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92BD2" w:rsidRPr="00BE3E96" w:rsidRDefault="00A92BD2" w:rsidP="00A92B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E96" w:rsidRPr="00BE3E96" w:rsidRDefault="00BE3E96" w:rsidP="00BE3E96">
      <w:pPr>
        <w:spacing w:line="276" w:lineRule="auto"/>
        <w:jc w:val="both"/>
        <w:rPr>
          <w:rFonts w:ascii="Times New Roman" w:hAnsi="Times New Roman" w:cs="Times New Roman"/>
        </w:rPr>
      </w:pPr>
    </w:p>
    <w:p w:rsidR="00A92BD2" w:rsidRPr="00BE3E96" w:rsidRDefault="00BE3E96" w:rsidP="006A7E0C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Odpowiadając </w:t>
      </w:r>
      <w:r w:rsidR="000556A3">
        <w:rPr>
          <w:rFonts w:ascii="Times New Roman" w:hAnsi="Times New Roman" w:cs="Times New Roman"/>
          <w:sz w:val="24"/>
          <w:szCs w:val="24"/>
        </w:rPr>
        <w:t xml:space="preserve">na </w:t>
      </w:r>
      <w:r w:rsidR="00A5268B" w:rsidRPr="00D37EA2">
        <w:rPr>
          <w:rFonts w:ascii="Times New Roman" w:hAnsi="Times New Roman"/>
          <w:sz w:val="24"/>
          <w:szCs w:val="24"/>
        </w:rPr>
        <w:t xml:space="preserve">zapytanie ofertowe dotyczące zamówienia </w:t>
      </w:r>
      <w:r w:rsidR="00A5268B" w:rsidRPr="00C70DEF">
        <w:rPr>
          <w:rFonts w:ascii="Times New Roman" w:hAnsi="Times New Roman"/>
          <w:sz w:val="24"/>
          <w:szCs w:val="24"/>
        </w:rPr>
        <w:t>publicznego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284104">
        <w:rPr>
          <w:rFonts w:ascii="Times New Roman" w:hAnsi="Times New Roman"/>
          <w:bCs/>
          <w:sz w:val="24"/>
          <w:szCs w:val="24"/>
        </w:rPr>
        <w:br/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na podstawie art. </w:t>
      </w:r>
      <w:r w:rsidR="00A5268B">
        <w:rPr>
          <w:rFonts w:ascii="Times New Roman" w:hAnsi="Times New Roman"/>
          <w:bCs/>
          <w:sz w:val="24"/>
          <w:szCs w:val="24"/>
        </w:rPr>
        <w:t>2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A5268B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="00A5268B">
        <w:rPr>
          <w:rFonts w:ascii="Times New Roman" w:hAnsi="Times New Roman"/>
          <w:bCs/>
          <w:sz w:val="24"/>
          <w:szCs w:val="24"/>
        </w:rPr>
        <w:t>pkt</w:t>
      </w:r>
      <w:proofErr w:type="spellEnd"/>
      <w:r w:rsidR="00A5268B">
        <w:rPr>
          <w:rFonts w:ascii="Times New Roman" w:hAnsi="Times New Roman"/>
          <w:bCs/>
          <w:sz w:val="24"/>
          <w:szCs w:val="24"/>
        </w:rPr>
        <w:t xml:space="preserve"> 1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ustawy z dnia</w:t>
      </w:r>
      <w:r w:rsidR="00284104">
        <w:rPr>
          <w:rFonts w:ascii="Times New Roman" w:hAnsi="Times New Roman"/>
          <w:bCs/>
          <w:sz w:val="24"/>
          <w:szCs w:val="24"/>
        </w:rPr>
        <w:t xml:space="preserve"> </w:t>
      </w:r>
      <w:r w:rsidR="00A5268B">
        <w:rPr>
          <w:rFonts w:ascii="Times New Roman" w:hAnsi="Times New Roman"/>
          <w:bCs/>
          <w:sz w:val="24"/>
          <w:szCs w:val="24"/>
        </w:rPr>
        <w:t>11 września 2019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20</w:t>
      </w:r>
      <w:r w:rsidR="005B5750">
        <w:rPr>
          <w:rFonts w:ascii="Times New Roman" w:hAnsi="Times New Roman"/>
          <w:bCs/>
          <w:sz w:val="24"/>
          <w:szCs w:val="24"/>
        </w:rPr>
        <w:t>2</w:t>
      </w:r>
      <w:r w:rsidR="00E03107">
        <w:rPr>
          <w:rFonts w:ascii="Times New Roman" w:hAnsi="Times New Roman"/>
          <w:bCs/>
          <w:sz w:val="24"/>
          <w:szCs w:val="24"/>
        </w:rPr>
        <w:t>3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E03107">
        <w:rPr>
          <w:rFonts w:ascii="Times New Roman" w:hAnsi="Times New Roman"/>
          <w:bCs/>
          <w:sz w:val="24"/>
          <w:szCs w:val="24"/>
        </w:rPr>
        <w:t>1605</w:t>
      </w:r>
      <w:r w:rsidR="00A5268B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A5268B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A5268B">
        <w:rPr>
          <w:rFonts w:ascii="Times New Roman" w:hAnsi="Times New Roman"/>
          <w:bCs/>
          <w:sz w:val="24"/>
          <w:szCs w:val="24"/>
        </w:rPr>
        <w:t>. zm.</w:t>
      </w:r>
      <w:r w:rsidR="00A5268B" w:rsidRPr="00C70DEF">
        <w:rPr>
          <w:rFonts w:ascii="Times New Roman" w:hAnsi="Times New Roman"/>
          <w:bCs/>
          <w:sz w:val="24"/>
          <w:szCs w:val="24"/>
        </w:rPr>
        <w:t>)</w:t>
      </w:r>
      <w:r w:rsidRPr="00BE3E96">
        <w:rPr>
          <w:rFonts w:ascii="Times New Roman" w:hAnsi="Times New Roman" w:cs="Times New Roman"/>
          <w:sz w:val="24"/>
          <w:szCs w:val="24"/>
        </w:rPr>
        <w:t>, którego przedmiotem</w:t>
      </w:r>
      <w:r w:rsidR="000556A3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jest dostawa butelkowanej wody mineralnej niegazowanej i gazowanej na potrzeby Miejskiego Ośrodka Pomocy Rodzinie w Toruniu</w:t>
      </w:r>
      <w:r w:rsidR="00A92BD2" w:rsidRPr="00BE3E96">
        <w:rPr>
          <w:rFonts w:ascii="Times New Roman" w:hAnsi="Times New Roman" w:cs="Times New Roman"/>
          <w:sz w:val="24"/>
          <w:szCs w:val="24"/>
        </w:rPr>
        <w:t>, składamy ofertę  następującej treści:</w:t>
      </w:r>
    </w:p>
    <w:p w:rsidR="00A92BD2" w:rsidRPr="00BE3E96" w:rsidRDefault="00A92BD2" w:rsidP="00A92B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1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559"/>
        <w:gridCol w:w="1417"/>
        <w:gridCol w:w="1277"/>
        <w:gridCol w:w="2836"/>
      </w:tblGrid>
      <w:tr w:rsidR="00250990" w:rsidRPr="00BE3E96" w:rsidTr="00250990">
        <w:trPr>
          <w:trHeight w:val="912"/>
        </w:trPr>
        <w:tc>
          <w:tcPr>
            <w:tcW w:w="109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Rodzaj wody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Nazwa proponowanej wody</w:t>
            </w:r>
          </w:p>
        </w:tc>
        <w:tc>
          <w:tcPr>
            <w:tcW w:w="781" w:type="pct"/>
            <w:vAlign w:val="center"/>
          </w:tcPr>
          <w:p w:rsidR="00250990" w:rsidRPr="00BE3E96" w:rsidRDefault="00250990" w:rsidP="003D1FA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ena brutto (zł)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za 1 butelkę</w:t>
            </w:r>
          </w:p>
        </w:tc>
        <w:tc>
          <w:tcPr>
            <w:tcW w:w="703" w:type="pct"/>
            <w:vAlign w:val="center"/>
          </w:tcPr>
          <w:p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Ilość sztuk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Łączna wartość brutto (zł)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50990" w:rsidRPr="00BE3E96" w:rsidTr="00250990">
        <w:trPr>
          <w:trHeight w:val="260"/>
        </w:trPr>
        <w:tc>
          <w:tcPr>
            <w:tcW w:w="1093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781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03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  <w:tr w:rsidR="00250990" w:rsidRPr="00BE3E96" w:rsidTr="00250990">
        <w:trPr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C4352" w:rsidP="002658E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1452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:rsidTr="00250990">
        <w:trPr>
          <w:cantSplit/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BE3E96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E03107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:rsidTr="00250990">
        <w:trPr>
          <w:cantSplit/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50990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center"/>
          </w:tcPr>
          <w:p w:rsidR="00250990" w:rsidRPr="00BE3E96" w:rsidRDefault="002658EA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50990" w:rsidRPr="00BE3E96" w:rsidTr="00250990">
        <w:trPr>
          <w:cantSplit/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50990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:rsidTr="00250990">
        <w:trPr>
          <w:trHeight w:val="851"/>
        </w:trPr>
        <w:tc>
          <w:tcPr>
            <w:tcW w:w="3437" w:type="pct"/>
            <w:gridSpan w:val="4"/>
            <w:vAlign w:val="center"/>
          </w:tcPr>
          <w:p w:rsidR="00250990" w:rsidRPr="00250990" w:rsidRDefault="00EB7F5F" w:rsidP="00EB7F5F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2BD2" w:rsidRPr="00BE3E96" w:rsidRDefault="00A92BD2" w:rsidP="001037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496" w:rsidRDefault="002C0496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Oferujemy termin dostawy …….. dni </w:t>
      </w:r>
      <w:r w:rsidR="0019156A">
        <w:rPr>
          <w:rFonts w:ascii="Times New Roman" w:hAnsi="Times New Roman" w:cs="Times New Roman"/>
          <w:sz w:val="24"/>
          <w:szCs w:val="24"/>
        </w:rPr>
        <w:t xml:space="preserve">kalendarzowych </w:t>
      </w:r>
      <w:r>
        <w:rPr>
          <w:rFonts w:ascii="Times New Roman" w:hAnsi="Times New Roman" w:cs="Times New Roman"/>
          <w:sz w:val="24"/>
          <w:szCs w:val="24"/>
        </w:rPr>
        <w:t>licząc od dnia złożenia zamówienia przez Zamawiającego ( min. 1 dzień kalendarzowy – maks.14 dni kalendarzowych).</w:t>
      </w:r>
    </w:p>
    <w:p w:rsidR="00A92BD2" w:rsidRDefault="00A92BD2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Przyjmujemy do realizacji warunki postawione przez Zamawiającego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F64236" w:rsidRPr="00BE3E96">
        <w:rPr>
          <w:rFonts w:ascii="Times New Roman" w:hAnsi="Times New Roman" w:cs="Times New Roman"/>
          <w:sz w:val="24"/>
          <w:szCs w:val="24"/>
        </w:rPr>
        <w:t>w zapytaniu ofertowym OA.2610.</w:t>
      </w:r>
      <w:r w:rsidR="00E03107">
        <w:rPr>
          <w:rFonts w:ascii="Times New Roman" w:hAnsi="Times New Roman" w:cs="Times New Roman"/>
          <w:sz w:val="24"/>
          <w:szCs w:val="24"/>
        </w:rPr>
        <w:t>9.2024</w:t>
      </w:r>
      <w:r w:rsidRPr="00BE3E96">
        <w:rPr>
          <w:rFonts w:ascii="Times New Roman" w:hAnsi="Times New Roman" w:cs="Times New Roman"/>
          <w:sz w:val="24"/>
          <w:szCs w:val="24"/>
        </w:rPr>
        <w:t>.</w:t>
      </w:r>
    </w:p>
    <w:p w:rsidR="00E03107" w:rsidRPr="00E03107" w:rsidRDefault="00E03107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32"/>
          <w:szCs w:val="24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DE6B0A">
        <w:rPr>
          <w:rFonts w:ascii="Times New Roman" w:hAnsi="Times New Roman" w:cs="Times New Roman"/>
          <w:sz w:val="24"/>
          <w:szCs w:val="24"/>
        </w:rPr>
        <w:t>, że nie zachodzą</w:t>
      </w:r>
      <w:r w:rsidRPr="00DE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6B0A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E6B0A"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 Dz. U. z 202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4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r. poz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. 507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1"/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BE3E96" w:rsidRPr="00BE3E96" w:rsidRDefault="00BE3E96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32"/>
          <w:szCs w:val="24"/>
        </w:rPr>
      </w:pPr>
      <w:r w:rsidRPr="00BE3E96">
        <w:rPr>
          <w:rFonts w:ascii="Times New Roman" w:hAnsi="Times New Roman" w:cs="Times New Roman"/>
          <w:sz w:val="24"/>
        </w:rPr>
        <w:t>Oświadczam, że zapoznałam/</w:t>
      </w:r>
      <w:proofErr w:type="spellStart"/>
      <w:r w:rsidRPr="00BE3E96">
        <w:rPr>
          <w:rFonts w:ascii="Times New Roman" w:hAnsi="Times New Roman" w:cs="Times New Roman"/>
          <w:sz w:val="24"/>
        </w:rPr>
        <w:t>em</w:t>
      </w:r>
      <w:proofErr w:type="spellEnd"/>
      <w:r w:rsidRPr="00BE3E96">
        <w:rPr>
          <w:rFonts w:ascii="Times New Roman" w:hAnsi="Times New Roman" w:cs="Times New Roman"/>
          <w:sz w:val="24"/>
        </w:rPr>
        <w:t xml:space="preserve"> się z klauzulą informacyjną RODO</w:t>
      </w:r>
      <w:r>
        <w:rPr>
          <w:rFonts w:ascii="Times New Roman" w:hAnsi="Times New Roman" w:cs="Times New Roman"/>
          <w:sz w:val="24"/>
        </w:rPr>
        <w:t>.</w:t>
      </w:r>
    </w:p>
    <w:p w:rsidR="00A92BD2" w:rsidRPr="00BE3E96" w:rsidRDefault="00A92BD2" w:rsidP="00A92BD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B52E8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2BD2" w:rsidRPr="00BE3E96" w:rsidRDefault="00A92BD2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52E8" w:rsidRPr="00BE3E96" w:rsidRDefault="00BB52E8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0378A" w:rsidRPr="00BE3E96" w:rsidRDefault="0010378A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2BD2" w:rsidRPr="00BE3E96" w:rsidRDefault="00A92BD2" w:rsidP="00A92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3E9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6D668F" w:rsidRPr="00BE3E96" w:rsidRDefault="00A92BD2" w:rsidP="0039156C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podpis osoby upoważnionej *</w:t>
      </w:r>
      <w:bookmarkStart w:id="2" w:name="_GoBack"/>
      <w:bookmarkEnd w:id="2"/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72523F" w:rsidRPr="00BE3E96" w:rsidRDefault="00A92BD2">
      <w:pPr>
        <w:rPr>
          <w:rFonts w:ascii="Times New Roman" w:hAnsi="Times New Roman" w:cs="Times New Roman"/>
          <w:i/>
          <w:sz w:val="16"/>
          <w:szCs w:val="16"/>
        </w:rPr>
      </w:pPr>
      <w:r w:rsidRPr="00BE3E96">
        <w:rPr>
          <w:rFonts w:ascii="Times New Roman" w:hAnsi="Times New Roman" w:cs="Times New Roman"/>
          <w:i/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72523F" w:rsidRPr="00BE3E96" w:rsidSect="00284104">
      <w:footerReference w:type="default" r:id="rId8"/>
      <w:pgSz w:w="11907" w:h="16839" w:code="9"/>
      <w:pgMar w:top="1440" w:right="1440" w:bottom="1440" w:left="851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D7" w:rsidRDefault="002742D7" w:rsidP="00A92BD2">
      <w:r>
        <w:separator/>
      </w:r>
    </w:p>
  </w:endnote>
  <w:endnote w:type="continuationSeparator" w:id="0">
    <w:p w:rsidR="002742D7" w:rsidRDefault="002742D7" w:rsidP="00A9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D2" w:rsidRDefault="00031738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10706100</wp:posOffset>
          </wp:positionV>
          <wp:extent cx="7788910" cy="257175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D7" w:rsidRDefault="002742D7" w:rsidP="00A92BD2">
      <w:r>
        <w:separator/>
      </w:r>
    </w:p>
  </w:footnote>
  <w:footnote w:type="continuationSeparator" w:id="0">
    <w:p w:rsidR="002742D7" w:rsidRDefault="002742D7" w:rsidP="00A92BD2">
      <w:r>
        <w:continuationSeparator/>
      </w:r>
    </w:p>
  </w:footnote>
  <w:footnote w:id="1">
    <w:p w:rsidR="00E03107" w:rsidRPr="008D18A6" w:rsidRDefault="00E03107" w:rsidP="00E03107">
      <w:pPr>
        <w:jc w:val="both"/>
        <w:rPr>
          <w:rFonts w:ascii="Times New Roman" w:hAnsi="Times New Roman" w:cs="Times New Roman"/>
          <w:color w:val="000000" w:themeColor="text1"/>
        </w:rPr>
      </w:pPr>
      <w:r w:rsidRPr="008D18A6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8D18A6">
        <w:rPr>
          <w:rFonts w:ascii="Times New Roman" w:hAnsi="Times New Roman" w:cs="Times New Roman"/>
          <w:color w:val="000000" w:themeColor="text1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z dnia 11 września 2019 r. - Prawo zamówień publicznych wyklucza się:</w:t>
      </w:r>
    </w:p>
    <w:p w:rsidR="00E03107" w:rsidRPr="008D18A6" w:rsidRDefault="00E03107" w:rsidP="00E03107">
      <w:pPr>
        <w:jc w:val="both"/>
        <w:rPr>
          <w:rFonts w:ascii="Times New Roman" w:hAnsi="Times New Roman" w:cs="Times New Roman"/>
          <w:color w:val="000000" w:themeColor="text1"/>
        </w:rPr>
      </w:pPr>
      <w:r w:rsidRPr="008D18A6">
        <w:rPr>
          <w:rFonts w:ascii="Times New Roman" w:hAnsi="Times New Roman" w:cs="Times New Roman"/>
          <w:color w:val="000000" w:themeColor="text1"/>
        </w:rPr>
        <w:t xml:space="preserve">1) wykonawcę oraz uczestnika konkursu wymienionego w wykazach określonych w </w:t>
      </w:r>
      <w:hyperlink r:id="rId2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765/2006</w:t>
      </w:r>
      <w:r w:rsidRPr="008D18A6">
        <w:rPr>
          <w:rFonts w:ascii="Times New Roman" w:hAnsi="Times New Roman" w:cs="Times New Roman"/>
          <w:color w:val="000000" w:themeColor="text1"/>
        </w:rPr>
        <w:br/>
        <w:t xml:space="preserve">i </w:t>
      </w:r>
      <w:hyperlink r:id="rId3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269/2014 albo wpisanego na listę na podstawie decyzji w sprawie wpisu na listę rozstrzygającej </w:t>
      </w:r>
      <w:r w:rsidRPr="008D18A6">
        <w:rPr>
          <w:rFonts w:ascii="Times New Roman" w:hAnsi="Times New Roman" w:cs="Times New Roman"/>
          <w:color w:val="000000" w:themeColor="text1"/>
        </w:rPr>
        <w:br/>
        <w:t xml:space="preserve">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</w:rPr>
        <w:t xml:space="preserve"> 3;</w:t>
      </w:r>
    </w:p>
    <w:p w:rsidR="00E03107" w:rsidRPr="008D18A6" w:rsidRDefault="00E03107" w:rsidP="00E03107">
      <w:pPr>
        <w:jc w:val="both"/>
        <w:rPr>
          <w:rFonts w:ascii="Times New Roman" w:hAnsi="Times New Roman" w:cs="Times New Roman"/>
          <w:color w:val="000000" w:themeColor="text1"/>
        </w:rPr>
      </w:pPr>
      <w:r w:rsidRPr="008D18A6">
        <w:rPr>
          <w:rFonts w:ascii="Times New Roman" w:hAnsi="Times New Roman" w:cs="Times New Roman"/>
          <w:color w:val="000000" w:themeColor="text1"/>
        </w:rPr>
        <w:t xml:space="preserve">2) wykonawcę oraz uczestnika konkursu, którego beneficjentem rzeczywistym w rozumieniu </w:t>
      </w:r>
      <w:hyperlink r:id="rId4" w:anchor="/document/18708093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ustawy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z dnia 1 marca 2018 r. o przeciwdziałaniu praniu pieniędzy oraz finansowaniu terroryzmu (Dz. U. z </w:t>
      </w:r>
      <w:ins w:id="0" w:author="Unknown">
        <w:r w:rsidRPr="008D18A6">
          <w:rPr>
            <w:rFonts w:ascii="Times New Roman" w:hAnsi="Times New Roman" w:cs="Times New Roman"/>
            <w:color w:val="000000" w:themeColor="text1"/>
          </w:rPr>
          <w:t>2023 r. poz. 1124, 1285, 1723 i 1843</w:t>
        </w:r>
      </w:ins>
      <w:r w:rsidRPr="008D18A6">
        <w:rPr>
          <w:rFonts w:ascii="Times New Roman" w:hAnsi="Times New Roman" w:cs="Times New Roman"/>
          <w:color w:val="000000" w:themeColor="text1"/>
        </w:rPr>
        <w:t xml:space="preserve">) jest osoba wymieniona w wykazach określonych w </w:t>
      </w:r>
      <w:hyperlink r:id="rId5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765/2006 i </w:t>
      </w:r>
      <w:hyperlink r:id="rId6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</w:rPr>
        <w:t xml:space="preserve"> 3;</w:t>
      </w:r>
    </w:p>
    <w:p w:rsidR="00E03107" w:rsidRPr="008D18A6" w:rsidRDefault="00E03107" w:rsidP="00E03107">
      <w:pPr>
        <w:jc w:val="both"/>
        <w:rPr>
          <w:color w:val="000000" w:themeColor="text1"/>
        </w:rPr>
      </w:pPr>
      <w:r w:rsidRPr="008D18A6">
        <w:rPr>
          <w:rFonts w:ascii="Times New Roman" w:hAnsi="Times New Roman" w:cs="Times New Roman"/>
          <w:color w:val="000000" w:themeColor="text1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 xml:space="preserve">art. 3 ust. 1 </w:t>
        </w:r>
        <w:proofErr w:type="spellStart"/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pkt</w:t>
        </w:r>
        <w:proofErr w:type="spellEnd"/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 xml:space="preserve"> 37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ustawy </w:t>
      </w:r>
      <w:r w:rsidRPr="008D18A6">
        <w:rPr>
          <w:rFonts w:ascii="Times New Roman" w:hAnsi="Times New Roman" w:cs="Times New Roman"/>
          <w:color w:val="000000" w:themeColor="text1"/>
        </w:rPr>
        <w:br/>
        <w:t>z dnia 29 września 1994 r. o rachunkowości (Dz. U. z 2023 r. poz. 120</w:t>
      </w:r>
      <w:ins w:id="1" w:author="Unknown">
        <w:r w:rsidRPr="008D18A6">
          <w:rPr>
            <w:rFonts w:ascii="Times New Roman" w:hAnsi="Times New Roman" w:cs="Times New Roman"/>
            <w:color w:val="000000" w:themeColor="text1"/>
          </w:rPr>
          <w:t>, 295 i 1598</w:t>
        </w:r>
      </w:ins>
      <w:r w:rsidRPr="008D18A6">
        <w:rPr>
          <w:rFonts w:ascii="Times New Roman" w:hAnsi="Times New Roman" w:cs="Times New Roman"/>
          <w:color w:val="000000" w:themeColor="text1"/>
        </w:rPr>
        <w:t xml:space="preserve">) jest podmiot wymieniony </w:t>
      </w:r>
      <w:r w:rsidRPr="008D18A6">
        <w:rPr>
          <w:rFonts w:ascii="Times New Roman" w:hAnsi="Times New Roman" w:cs="Times New Roman"/>
          <w:color w:val="000000" w:themeColor="text1"/>
        </w:rPr>
        <w:br/>
        <w:t xml:space="preserve">w wykazach określonych w </w:t>
      </w:r>
      <w:hyperlink r:id="rId8" w:anchor="/document/6760798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765/2006 i </w:t>
      </w:r>
      <w:hyperlink r:id="rId9" w:anchor="/document/68410867?cm=DOCUMENT" w:history="1">
        <w:r w:rsidRPr="008D18A6">
          <w:rPr>
            <w:rStyle w:val="Hipercze"/>
            <w:rFonts w:ascii="Times New Roman" w:hAnsi="Times New Roman" w:cs="Times New Roman"/>
            <w:color w:val="000000" w:themeColor="text1"/>
          </w:rPr>
          <w:t>rozporządzeniu</w:t>
        </w:r>
      </w:hyperlink>
      <w:r w:rsidRPr="008D18A6">
        <w:rPr>
          <w:rFonts w:ascii="Times New Roman" w:hAnsi="Times New Roman" w:cs="Times New Roman"/>
          <w:color w:val="000000" w:themeColor="text1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D18A6">
        <w:rPr>
          <w:rFonts w:ascii="Times New Roman" w:hAnsi="Times New Roman" w:cs="Times New Roman"/>
          <w:color w:val="000000" w:themeColor="text1"/>
        </w:rPr>
        <w:t>pkt</w:t>
      </w:r>
      <w:proofErr w:type="spellEnd"/>
      <w:r w:rsidRPr="008D18A6">
        <w:rPr>
          <w:rFonts w:ascii="Times New Roman" w:hAnsi="Times New Roman" w:cs="Times New Roman"/>
          <w:color w:val="000000" w:themeColor="text1"/>
        </w:rPr>
        <w:t xml:space="preserve"> 3.</w:t>
      </w:r>
    </w:p>
    <w:p w:rsidR="00E03107" w:rsidRPr="00FF6303" w:rsidRDefault="00E03107" w:rsidP="00E03107">
      <w:pPr>
        <w:jc w:val="both"/>
        <w:rPr>
          <w:szCs w:val="18"/>
        </w:rPr>
      </w:pPr>
    </w:p>
    <w:p w:rsidR="00E03107" w:rsidRPr="00FF6303" w:rsidRDefault="00E03107" w:rsidP="00E03107">
      <w:pPr>
        <w:jc w:val="both"/>
        <w:rPr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E13989"/>
    <w:rsid w:val="00031738"/>
    <w:rsid w:val="000556A3"/>
    <w:rsid w:val="0010378A"/>
    <w:rsid w:val="00121309"/>
    <w:rsid w:val="0019156A"/>
    <w:rsid w:val="001D6FE9"/>
    <w:rsid w:val="001D787E"/>
    <w:rsid w:val="001F07D2"/>
    <w:rsid w:val="002460C1"/>
    <w:rsid w:val="00250990"/>
    <w:rsid w:val="002658EA"/>
    <w:rsid w:val="002742D7"/>
    <w:rsid w:val="00284104"/>
    <w:rsid w:val="00293FC0"/>
    <w:rsid w:val="002C0496"/>
    <w:rsid w:val="002C4352"/>
    <w:rsid w:val="002E6464"/>
    <w:rsid w:val="003142E2"/>
    <w:rsid w:val="00322310"/>
    <w:rsid w:val="00324CAA"/>
    <w:rsid w:val="00333ED3"/>
    <w:rsid w:val="00345DE6"/>
    <w:rsid w:val="0039156C"/>
    <w:rsid w:val="003C23BD"/>
    <w:rsid w:val="003C2DBA"/>
    <w:rsid w:val="003D1FA3"/>
    <w:rsid w:val="00443E8F"/>
    <w:rsid w:val="004A2A76"/>
    <w:rsid w:val="004B1E03"/>
    <w:rsid w:val="004F5511"/>
    <w:rsid w:val="00551FF9"/>
    <w:rsid w:val="00553008"/>
    <w:rsid w:val="00567005"/>
    <w:rsid w:val="005916BF"/>
    <w:rsid w:val="005B5750"/>
    <w:rsid w:val="005C157F"/>
    <w:rsid w:val="005C3FB8"/>
    <w:rsid w:val="005F3A75"/>
    <w:rsid w:val="00631F92"/>
    <w:rsid w:val="00664A2A"/>
    <w:rsid w:val="006801F2"/>
    <w:rsid w:val="00694445"/>
    <w:rsid w:val="006A7E0C"/>
    <w:rsid w:val="006C0CC4"/>
    <w:rsid w:val="006C283D"/>
    <w:rsid w:val="006D4376"/>
    <w:rsid w:val="006D668F"/>
    <w:rsid w:val="006D7C34"/>
    <w:rsid w:val="006F0A4C"/>
    <w:rsid w:val="0072523F"/>
    <w:rsid w:val="00784BA2"/>
    <w:rsid w:val="00855BF0"/>
    <w:rsid w:val="00856E7C"/>
    <w:rsid w:val="00874BD0"/>
    <w:rsid w:val="0089646C"/>
    <w:rsid w:val="00896B1E"/>
    <w:rsid w:val="008D12B7"/>
    <w:rsid w:val="008F2202"/>
    <w:rsid w:val="00920CDC"/>
    <w:rsid w:val="00926CC1"/>
    <w:rsid w:val="009671D7"/>
    <w:rsid w:val="0099685F"/>
    <w:rsid w:val="009D5E9A"/>
    <w:rsid w:val="009F0EC2"/>
    <w:rsid w:val="00A360D7"/>
    <w:rsid w:val="00A36726"/>
    <w:rsid w:val="00A5268B"/>
    <w:rsid w:val="00A73C2B"/>
    <w:rsid w:val="00A8550B"/>
    <w:rsid w:val="00A92BD2"/>
    <w:rsid w:val="00AC2B4F"/>
    <w:rsid w:val="00AC79E9"/>
    <w:rsid w:val="00B14475"/>
    <w:rsid w:val="00B27F52"/>
    <w:rsid w:val="00BB31DE"/>
    <w:rsid w:val="00BB52E8"/>
    <w:rsid w:val="00BD52DE"/>
    <w:rsid w:val="00BD7BE2"/>
    <w:rsid w:val="00BE3E96"/>
    <w:rsid w:val="00C20EAF"/>
    <w:rsid w:val="00C51653"/>
    <w:rsid w:val="00C5742F"/>
    <w:rsid w:val="00C67ED6"/>
    <w:rsid w:val="00C97E43"/>
    <w:rsid w:val="00CA6E7D"/>
    <w:rsid w:val="00CE6D60"/>
    <w:rsid w:val="00D609B0"/>
    <w:rsid w:val="00D720A2"/>
    <w:rsid w:val="00DE3BD9"/>
    <w:rsid w:val="00DF399F"/>
    <w:rsid w:val="00E03107"/>
    <w:rsid w:val="00E13989"/>
    <w:rsid w:val="00E25792"/>
    <w:rsid w:val="00E523E9"/>
    <w:rsid w:val="00E612FB"/>
    <w:rsid w:val="00EA74F5"/>
    <w:rsid w:val="00EB062C"/>
    <w:rsid w:val="00EB7F5F"/>
    <w:rsid w:val="00EC0E27"/>
    <w:rsid w:val="00F2170D"/>
    <w:rsid w:val="00F358F3"/>
    <w:rsid w:val="00F64236"/>
    <w:rsid w:val="00F662B5"/>
    <w:rsid w:val="00F7337A"/>
    <w:rsid w:val="00FD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3E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92BD2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92BD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2BD2"/>
  </w:style>
  <w:style w:type="paragraph" w:styleId="Stopka">
    <w:name w:val="footer"/>
    <w:basedOn w:val="Normalny"/>
    <w:link w:val="Stopka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2BD2"/>
  </w:style>
  <w:style w:type="table" w:styleId="Tabela-Siatka">
    <w:name w:val="Table Grid"/>
    <w:basedOn w:val="Standardowy"/>
    <w:uiPriority w:val="59"/>
    <w:rsid w:val="00E612FB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0990"/>
    <w:rPr>
      <w:vertAlign w:val="superscript"/>
    </w:rPr>
  </w:style>
  <w:style w:type="character" w:styleId="Hipercze">
    <w:name w:val="Hyperlink"/>
    <w:uiPriority w:val="99"/>
    <w:rsid w:val="0025099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50990"/>
    <w:rPr>
      <w:i/>
      <w:iCs/>
    </w:rPr>
  </w:style>
  <w:style w:type="character" w:customStyle="1" w:styleId="changed-paragraph">
    <w:name w:val="changed-paragraph"/>
    <w:basedOn w:val="Domylnaczcionkaakapitu"/>
    <w:rsid w:val="00250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949AD-4356-4259-B282-1F8E95F6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pomoc11</dc:creator>
  <cp:lastModifiedBy>Pracownik</cp:lastModifiedBy>
  <cp:revision>17</cp:revision>
  <cp:lastPrinted>2024-05-15T09:26:00Z</cp:lastPrinted>
  <dcterms:created xsi:type="dcterms:W3CDTF">2021-05-25T11:04:00Z</dcterms:created>
  <dcterms:modified xsi:type="dcterms:W3CDTF">2024-05-15T09:26:00Z</dcterms:modified>
</cp:coreProperties>
</file>