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B78C8" w14:textId="77777777" w:rsidR="00132892" w:rsidRPr="003F663B" w:rsidRDefault="00132892" w:rsidP="003D3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B581DF" w14:textId="252CB31F" w:rsidR="0046520D" w:rsidRPr="0046520D" w:rsidRDefault="0046520D" w:rsidP="003D34AC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46520D">
        <w:rPr>
          <w:i/>
          <w:sz w:val="24"/>
          <w:szCs w:val="24"/>
        </w:rPr>
        <w:t>Załącznik nr 1 do zapytania ofertowego nr OA.2610.</w:t>
      </w:r>
      <w:r w:rsidR="000D0AE7">
        <w:rPr>
          <w:i/>
          <w:sz w:val="24"/>
          <w:szCs w:val="24"/>
        </w:rPr>
        <w:t>16</w:t>
      </w:r>
      <w:r w:rsidR="00236E22">
        <w:rPr>
          <w:i/>
          <w:sz w:val="24"/>
          <w:szCs w:val="24"/>
        </w:rPr>
        <w:t>.2024</w:t>
      </w:r>
    </w:p>
    <w:p w14:paraId="18443376" w14:textId="77777777" w:rsidR="0046520D" w:rsidRPr="0046520D" w:rsidRDefault="0046520D" w:rsidP="003D34AC">
      <w:pPr>
        <w:pStyle w:val="Tytu"/>
        <w:tabs>
          <w:tab w:val="left" w:pos="1980"/>
        </w:tabs>
        <w:rPr>
          <w:sz w:val="24"/>
          <w:szCs w:val="24"/>
        </w:rPr>
      </w:pPr>
    </w:p>
    <w:p w14:paraId="0B76FB7B" w14:textId="77777777" w:rsidR="0046520D" w:rsidRDefault="0046520D" w:rsidP="003D3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14:paraId="6E9A4757" w14:textId="77777777" w:rsidR="0046520D" w:rsidRPr="0046520D" w:rsidRDefault="0046520D" w:rsidP="003D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 xml:space="preserve">Numer (np. </w:t>
      </w:r>
      <w:r w:rsidR="00607115">
        <w:rPr>
          <w:rFonts w:ascii="Times New Roman" w:hAnsi="Times New Roman" w:cs="Times New Roman"/>
          <w:sz w:val="24"/>
          <w:szCs w:val="24"/>
        </w:rPr>
        <w:t xml:space="preserve">NIP, </w:t>
      </w:r>
      <w:r w:rsidRPr="0046520D">
        <w:rPr>
          <w:rFonts w:ascii="Times New Roman" w:hAnsi="Times New Roman" w:cs="Times New Roman"/>
          <w:sz w:val="24"/>
          <w:szCs w:val="24"/>
        </w:rPr>
        <w:t>KRS):</w:t>
      </w:r>
    </w:p>
    <w:p w14:paraId="2FAFD482" w14:textId="77777777" w:rsidR="0046520D" w:rsidRPr="0046520D" w:rsidRDefault="0046520D" w:rsidP="003D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Telefon kontaktowy:</w:t>
      </w:r>
    </w:p>
    <w:p w14:paraId="07785B78" w14:textId="77777777" w:rsidR="0046520D" w:rsidRPr="0046520D" w:rsidRDefault="0046520D" w:rsidP="003D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Adres email:</w:t>
      </w:r>
    </w:p>
    <w:p w14:paraId="2F59AEB6" w14:textId="2619641F" w:rsidR="00607115" w:rsidRDefault="0046520D" w:rsidP="003D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 xml:space="preserve">Nazwa </w:t>
      </w:r>
      <w:r w:rsidR="00607115" w:rsidRPr="0046520D">
        <w:rPr>
          <w:rFonts w:ascii="Times New Roman" w:hAnsi="Times New Roman" w:cs="Times New Roman"/>
          <w:sz w:val="24"/>
          <w:szCs w:val="24"/>
        </w:rPr>
        <w:t>i adres</w:t>
      </w:r>
      <w:r w:rsidR="00607115">
        <w:rPr>
          <w:rFonts w:ascii="Times New Roman" w:hAnsi="Times New Roman" w:cs="Times New Roman"/>
          <w:sz w:val="24"/>
          <w:szCs w:val="24"/>
        </w:rPr>
        <w:t>:</w:t>
      </w:r>
    </w:p>
    <w:p w14:paraId="1E9044BA" w14:textId="77777777" w:rsidR="0046520D" w:rsidRPr="0046520D" w:rsidRDefault="0046520D" w:rsidP="003D34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14:paraId="1FA9476C" w14:textId="77777777" w:rsidR="0046520D" w:rsidRPr="0046520D" w:rsidRDefault="0046520D" w:rsidP="003D34AC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14:paraId="3C25C863" w14:textId="77777777" w:rsidR="0046520D" w:rsidRPr="0046520D" w:rsidRDefault="0046520D" w:rsidP="003D34AC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14:paraId="108542C1" w14:textId="77777777" w:rsidR="0046520D" w:rsidRDefault="0046520D" w:rsidP="003D34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35E8FD9" w14:textId="77777777" w:rsidR="0046520D" w:rsidRDefault="0046520D" w:rsidP="003D3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3DC15857" w14:textId="77777777" w:rsidR="0046520D" w:rsidRPr="00DB3A4D" w:rsidRDefault="0046520D" w:rsidP="003D34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D66D9A6" w14:textId="40680088" w:rsidR="00B2655B" w:rsidRDefault="0046520D" w:rsidP="003D34A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3A4D">
        <w:tab/>
      </w:r>
      <w:r w:rsidRPr="00DB3A4D">
        <w:rPr>
          <w:rFonts w:ascii="Times New Roman" w:hAnsi="Times New Roman"/>
        </w:rPr>
        <w:t>Odpowiadając na zapytanie ofertowe dotyczące zamówienia publicznego</w:t>
      </w:r>
      <w:r w:rsidRPr="00DB3A4D">
        <w:rPr>
          <w:rFonts w:ascii="Times New Roman" w:hAnsi="Times New Roman"/>
          <w:bCs/>
        </w:rPr>
        <w:t xml:space="preserve"> realizowanego na podstawie </w:t>
      </w:r>
      <w:r w:rsidR="00236E22">
        <w:rPr>
          <w:rFonts w:ascii="Times New Roman" w:hAnsi="Times New Roman"/>
          <w:bCs/>
        </w:rPr>
        <w:br/>
      </w:r>
      <w:r w:rsidRPr="00DB3A4D">
        <w:rPr>
          <w:rFonts w:ascii="Times New Roman" w:hAnsi="Times New Roman"/>
          <w:bCs/>
        </w:rPr>
        <w:t>art. 2 ust. 1 pkt. 1 ustawy z dnia 11 września 2019 r. Prawo zamówień   publicznych   (Dz.  U.  z  202</w:t>
      </w:r>
      <w:r w:rsidR="00F72812">
        <w:rPr>
          <w:rFonts w:ascii="Times New Roman" w:hAnsi="Times New Roman"/>
          <w:bCs/>
        </w:rPr>
        <w:t>3</w:t>
      </w:r>
      <w:r w:rsidRPr="00DB3A4D">
        <w:rPr>
          <w:rFonts w:ascii="Times New Roman" w:hAnsi="Times New Roman"/>
          <w:bCs/>
        </w:rPr>
        <w:t xml:space="preserve"> r. poz.  </w:t>
      </w:r>
      <w:r w:rsidR="00F72812">
        <w:rPr>
          <w:rFonts w:ascii="Times New Roman" w:hAnsi="Times New Roman"/>
          <w:bCs/>
        </w:rPr>
        <w:t>1605</w:t>
      </w:r>
      <w:r w:rsidRPr="00DB3A4D">
        <w:rPr>
          <w:rFonts w:ascii="Times New Roman" w:hAnsi="Times New Roman"/>
          <w:bCs/>
        </w:rPr>
        <w:t xml:space="preserve"> z </w:t>
      </w:r>
      <w:proofErr w:type="spellStart"/>
      <w:r w:rsidRPr="00DB3A4D">
        <w:rPr>
          <w:rFonts w:ascii="Times New Roman" w:hAnsi="Times New Roman"/>
          <w:bCs/>
        </w:rPr>
        <w:t>późn</w:t>
      </w:r>
      <w:proofErr w:type="spellEnd"/>
      <w:r w:rsidRPr="00DB3A4D">
        <w:rPr>
          <w:rFonts w:ascii="Times New Roman" w:hAnsi="Times New Roman"/>
          <w:bCs/>
        </w:rPr>
        <w:t>. zm.)</w:t>
      </w:r>
      <w:r w:rsidRPr="00DB3A4D">
        <w:rPr>
          <w:rFonts w:ascii="Times New Roman" w:hAnsi="Times New Roman"/>
        </w:rPr>
        <w:t xml:space="preserve">, którego przedmiotem </w:t>
      </w:r>
      <w:r w:rsidRPr="00DB3A4D">
        <w:rPr>
          <w:rFonts w:ascii="Times New Roman" w:hAnsi="Times New Roman" w:cs="Times New Roman"/>
        </w:rPr>
        <w:t>jest</w:t>
      </w:r>
      <w:r w:rsidR="009A53A1" w:rsidRPr="00DB3A4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D0AE7" w:rsidRPr="000D0AE7">
        <w:rPr>
          <w:rFonts w:ascii="Times New Roman" w:hAnsi="Times New Roman" w:cs="Times New Roman"/>
          <w:color w:val="00000A"/>
          <w:sz w:val="24"/>
          <w:szCs w:val="24"/>
          <w:lang w:eastAsia="zh-CN"/>
        </w:rPr>
        <w:t xml:space="preserve">opracowanie dokumentu pn. </w:t>
      </w:r>
      <w:bookmarkStart w:id="0" w:name="_Hlk175298138"/>
      <w:r w:rsidR="000D0AE7" w:rsidRPr="000D0AE7">
        <w:rPr>
          <w:rFonts w:ascii="Times New Roman" w:hAnsi="Times New Roman" w:cs="Times New Roman"/>
          <w:bCs/>
          <w:color w:val="00000A"/>
          <w:sz w:val="24"/>
          <w:szCs w:val="24"/>
          <w:lang w:eastAsia="zh-CN"/>
        </w:rPr>
        <w:t>„Toruński Program Przeciwdziałania i Wychodzenia z Bezdomności na lata 2025-2027”</w:t>
      </w:r>
      <w:bookmarkEnd w:id="0"/>
      <w:r w:rsidR="00565AB0" w:rsidRPr="000D0A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565AB0" w:rsidRPr="00DB3A4D">
        <w:rPr>
          <w:rFonts w:ascii="Times New Roman" w:eastAsia="Times New Roman" w:hAnsi="Times New Roman" w:cs="Times New Roman"/>
          <w:b/>
          <w:lang w:eastAsia="pl-PL"/>
        </w:rPr>
        <w:t xml:space="preserve"> oferuj</w:t>
      </w:r>
      <w:r w:rsidRPr="00DB3A4D">
        <w:rPr>
          <w:rFonts w:ascii="Times New Roman" w:eastAsia="Times New Roman" w:hAnsi="Times New Roman" w:cs="Times New Roman"/>
          <w:b/>
          <w:lang w:eastAsia="pl-PL"/>
        </w:rPr>
        <w:t>ę/</w:t>
      </w:r>
      <w:proofErr w:type="spellStart"/>
      <w:r w:rsidRPr="00DB3A4D">
        <w:rPr>
          <w:rFonts w:ascii="Times New Roman" w:eastAsia="Times New Roman" w:hAnsi="Times New Roman" w:cs="Times New Roman"/>
          <w:b/>
          <w:lang w:eastAsia="pl-PL"/>
        </w:rPr>
        <w:t>emy</w:t>
      </w:r>
      <w:proofErr w:type="spellEnd"/>
      <w:r w:rsidR="00565AB0" w:rsidRPr="00DB3A4D">
        <w:rPr>
          <w:rFonts w:ascii="Times New Roman" w:eastAsia="Times New Roman" w:hAnsi="Times New Roman" w:cs="Times New Roman"/>
          <w:b/>
          <w:lang w:eastAsia="pl-PL"/>
        </w:rPr>
        <w:t xml:space="preserve"> wykonanie przedmiotu zamówienia</w:t>
      </w:r>
      <w:r w:rsidRPr="00DB3A4D">
        <w:rPr>
          <w:rFonts w:ascii="Times New Roman" w:hAnsi="Times New Roman" w:cs="Times New Roman"/>
          <w:b/>
        </w:rPr>
        <w:t xml:space="preserve"> za </w:t>
      </w:r>
      <w:r w:rsidRPr="00DB3A4D">
        <w:rPr>
          <w:rFonts w:ascii="Times New Roman" w:eastAsia="Times New Roman" w:hAnsi="Times New Roman" w:cs="Times New Roman"/>
          <w:b/>
          <w:lang w:eastAsia="pl-PL"/>
        </w:rPr>
        <w:t>cenę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2655B" w:rsidRPr="00DB3A4D">
        <w:rPr>
          <w:rFonts w:ascii="Times New Roman" w:eastAsia="Times New Roman" w:hAnsi="Times New Roman" w:cs="Times New Roman"/>
          <w:b/>
          <w:lang w:eastAsia="pl-PL"/>
        </w:rPr>
        <w:t>brutto</w:t>
      </w:r>
      <w:r w:rsidR="00E814D6" w:rsidRPr="00DB3A4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 xml:space="preserve"> .………….. zł</w:t>
      </w:r>
      <w:r w:rsidR="00CC783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>(słownie:…………………</w:t>
      </w:r>
      <w:r w:rsidR="004F2D06" w:rsidRPr="00DB3A4D">
        <w:rPr>
          <w:rFonts w:ascii="Times New Roman" w:eastAsia="Times New Roman" w:hAnsi="Times New Roman" w:cs="Times New Roman"/>
          <w:b/>
          <w:lang w:eastAsia="pl-PL"/>
        </w:rPr>
        <w:t>….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>………</w:t>
      </w:r>
      <w:r w:rsidR="00CC7838">
        <w:rPr>
          <w:rFonts w:ascii="Times New Roman" w:eastAsia="Times New Roman" w:hAnsi="Times New Roman" w:cs="Times New Roman"/>
          <w:b/>
          <w:lang w:eastAsia="pl-PL"/>
        </w:rPr>
        <w:t>…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>……….</w:t>
      </w:r>
      <w:r w:rsidR="00B2655B" w:rsidRPr="00DB3A4D">
        <w:rPr>
          <w:rFonts w:ascii="Times New Roman" w:eastAsia="Times New Roman" w:hAnsi="Times New Roman" w:cs="Times New Roman"/>
          <w:b/>
          <w:lang w:eastAsia="pl-PL"/>
        </w:rPr>
        <w:t>…)</w:t>
      </w:r>
      <w:r w:rsidR="003D34AC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3C006F2D" w14:textId="77777777" w:rsidR="003D34AC" w:rsidRPr="00DB3A4D" w:rsidRDefault="003D34AC" w:rsidP="003D34A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EA28FCB" w14:textId="69F85B64" w:rsidR="000522CA" w:rsidRPr="003D34AC" w:rsidRDefault="00D65830" w:rsidP="003D34AC">
      <w:p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ab/>
      </w:r>
      <w:r w:rsidR="000D0AE7" w:rsidRPr="000D0AE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1</w:t>
      </w:r>
      <w:r w:rsidR="00E8748A" w:rsidRPr="000D0AE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.</w:t>
      </w:r>
      <w:r w:rsidR="00E8748A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0522CA" w:rsidRPr="00DB3A4D">
        <w:rPr>
          <w:rFonts w:ascii="Times New Roman" w:eastAsia="Times New Roman" w:hAnsi="Times New Roman" w:cs="Times New Roman"/>
          <w:lang w:eastAsia="pl-PL"/>
        </w:rPr>
        <w:t>Osob</w:t>
      </w:r>
      <w:r w:rsidR="000D0AE7">
        <w:rPr>
          <w:rFonts w:ascii="Times New Roman" w:eastAsia="Times New Roman" w:hAnsi="Times New Roman" w:cs="Times New Roman"/>
          <w:lang w:eastAsia="pl-PL"/>
        </w:rPr>
        <w:t>ą/osobami</w:t>
      </w:r>
      <w:r w:rsidR="000522CA" w:rsidRPr="00DB3A4D">
        <w:rPr>
          <w:rFonts w:ascii="Times New Roman" w:eastAsia="Times New Roman" w:hAnsi="Times New Roman" w:cs="Times New Roman"/>
          <w:lang w:eastAsia="pl-PL"/>
        </w:rPr>
        <w:t xml:space="preserve"> </w:t>
      </w:r>
      <w:r w:rsidR="000522CA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</w:t>
      </w:r>
      <w:r w:rsidR="000D0AE7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>ą/</w:t>
      </w:r>
      <w:proofErr w:type="spellStart"/>
      <w:r w:rsidR="000522CA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>ymi</w:t>
      </w:r>
      <w:proofErr w:type="spellEnd"/>
      <w:r w:rsidR="000522CA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 </w:t>
      </w:r>
      <w:r w:rsidR="000D0AE7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będzie/będą</w:t>
      </w:r>
      <w:r w:rsidR="003D34AC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posiadają wskazane </w:t>
      </w:r>
      <w:r w:rsidR="00F03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poniżej </w:t>
      </w:r>
      <w:r w:rsidR="003D34AC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3D34AC" w:rsidRPr="003D34AC">
        <w:rPr>
          <w:rFonts w:ascii="Times New Roman" w:hAnsi="Times New Roman" w:cs="Times New Roman"/>
          <w:sz w:val="24"/>
          <w:szCs w:val="24"/>
        </w:rPr>
        <w:t xml:space="preserve">w </w:t>
      </w:r>
      <w:r w:rsidR="003D34AC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opracowywaniu programów  </w:t>
      </w:r>
      <w:r w:rsidR="00F03AFA">
        <w:rPr>
          <w:rFonts w:ascii="Times New Roman" w:eastAsia="Times New Roman" w:hAnsi="Times New Roman" w:cs="Times New Roman"/>
          <w:lang w:eastAsia="pl-PL"/>
        </w:rPr>
        <w:t xml:space="preserve">związanych </w:t>
      </w:r>
      <w:r w:rsidR="00F03AFA" w:rsidRPr="006B61BA">
        <w:rPr>
          <w:rFonts w:ascii="Times New Roman" w:hAnsi="Times New Roman" w:cs="Times New Roman"/>
          <w:sz w:val="24"/>
          <w:szCs w:val="24"/>
        </w:rPr>
        <w:t>z polityką społeczną zawierając</w:t>
      </w:r>
      <w:r w:rsidR="00F03AFA">
        <w:rPr>
          <w:rFonts w:ascii="Times New Roman" w:hAnsi="Times New Roman" w:cs="Times New Roman"/>
        </w:rPr>
        <w:t xml:space="preserve">ych </w:t>
      </w:r>
      <w:r w:rsidR="00F03AFA" w:rsidRPr="006B61BA">
        <w:rPr>
          <w:rFonts w:ascii="Times New Roman" w:hAnsi="Times New Roman" w:cs="Times New Roman"/>
          <w:sz w:val="24"/>
          <w:szCs w:val="24"/>
        </w:rPr>
        <w:t xml:space="preserve">tematykę </w:t>
      </w:r>
      <w:r w:rsidR="00F03AFA" w:rsidRPr="006B61BA">
        <w:rPr>
          <w:rFonts w:ascii="Times New Roman" w:hAnsi="Times New Roman" w:cs="Times New Roman"/>
          <w:bCs/>
          <w:sz w:val="24"/>
          <w:szCs w:val="24"/>
        </w:rPr>
        <w:t>przeciwdziałania ubóstwu i wykluczeniu społecznemu</w:t>
      </w:r>
      <w:r w:rsidR="00F03AFA" w:rsidRPr="006B61BA">
        <w:rPr>
          <w:rFonts w:ascii="Times New Roman" w:hAnsi="Times New Roman" w:cs="Times New Roman"/>
          <w:sz w:val="24"/>
          <w:szCs w:val="24"/>
        </w:rPr>
        <w:t xml:space="preserve"> oraz bezdomności</w:t>
      </w:r>
      <w:r w:rsidR="003D34AC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D7312AD" w14:textId="5B1A585B" w:rsidR="000522CA" w:rsidRPr="003D34AC" w:rsidRDefault="000D0AE7" w:rsidP="003D34AC">
      <w:pPr>
        <w:pStyle w:val="Default"/>
        <w:spacing w:line="276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1)</w:t>
      </w:r>
      <w:r w:rsidR="000522CA" w:rsidRPr="003D34AC">
        <w:rPr>
          <w:rFonts w:ascii="Times New Roman" w:eastAsia="Times New Roman" w:hAnsi="Times New Roman" w:cs="Times New Roman"/>
          <w:lang w:eastAsia="pl-PL"/>
        </w:rPr>
        <w:t xml:space="preserve"> ………….</w:t>
      </w:r>
    </w:p>
    <w:p w14:paraId="1667EE0C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brak doświadczenia</w:t>
      </w:r>
    </w:p>
    <w:p w14:paraId="59EFDEF8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1 usługa</w:t>
      </w:r>
    </w:p>
    <w:p w14:paraId="15095D91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2 usługi</w:t>
      </w:r>
    </w:p>
    <w:p w14:paraId="69C97AB4" w14:textId="23573BF3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3 lub więcej usług</w:t>
      </w:r>
    </w:p>
    <w:p w14:paraId="12A0259B" w14:textId="23A48794" w:rsidR="007A5358" w:rsidRPr="003D34AC" w:rsidRDefault="000D0AE7" w:rsidP="003D34AC">
      <w:pPr>
        <w:pStyle w:val="Default"/>
        <w:spacing w:line="276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 xml:space="preserve">2) </w:t>
      </w:r>
      <w:r w:rsidR="000522CA" w:rsidRPr="003D34AC">
        <w:rPr>
          <w:rFonts w:ascii="Times New Roman" w:eastAsia="Times New Roman" w:hAnsi="Times New Roman" w:cs="Times New Roman"/>
          <w:lang w:eastAsia="pl-PL"/>
        </w:rPr>
        <w:t>…</w:t>
      </w:r>
      <w:r w:rsidRPr="003D34AC">
        <w:rPr>
          <w:rFonts w:ascii="Times New Roman" w:eastAsia="Times New Roman" w:hAnsi="Times New Roman" w:cs="Times New Roman"/>
          <w:lang w:eastAsia="pl-PL"/>
        </w:rPr>
        <w:t>……</w:t>
      </w:r>
      <w:r w:rsidR="000522CA" w:rsidRPr="003D34AC">
        <w:rPr>
          <w:rFonts w:ascii="Times New Roman" w:eastAsia="Times New Roman" w:hAnsi="Times New Roman" w:cs="Times New Roman"/>
          <w:lang w:eastAsia="pl-PL"/>
        </w:rPr>
        <w:t>….</w:t>
      </w:r>
    </w:p>
    <w:p w14:paraId="4087F7AF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brak doświadczenia</w:t>
      </w:r>
    </w:p>
    <w:p w14:paraId="3B35CF03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1 usługa</w:t>
      </w:r>
    </w:p>
    <w:p w14:paraId="1A538926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2 usługi</w:t>
      </w:r>
    </w:p>
    <w:p w14:paraId="11C12F3B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3 lub więcej usług</w:t>
      </w:r>
    </w:p>
    <w:p w14:paraId="551FC8BB" w14:textId="0BD3F6B4" w:rsidR="000D0AE7" w:rsidRPr="003D34AC" w:rsidRDefault="000D0AE7" w:rsidP="003D34AC">
      <w:pPr>
        <w:pStyle w:val="Default"/>
        <w:spacing w:line="276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3) …………..</w:t>
      </w:r>
    </w:p>
    <w:p w14:paraId="2AFFFC64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brak doświadczenia</w:t>
      </w:r>
    </w:p>
    <w:p w14:paraId="398251D5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1 usługa</w:t>
      </w:r>
    </w:p>
    <w:p w14:paraId="578A397C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2 usługi</w:t>
      </w:r>
    </w:p>
    <w:p w14:paraId="6CCC3378" w14:textId="77777777" w:rsid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3 lub więcej usług</w:t>
      </w:r>
    </w:p>
    <w:p w14:paraId="448F7B8E" w14:textId="52C031F8" w:rsidR="003D34AC" w:rsidRPr="003D34AC" w:rsidRDefault="003D34AC" w:rsidP="003D34AC">
      <w:pPr>
        <w:pStyle w:val="Default"/>
        <w:spacing w:line="276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D34AC">
        <w:rPr>
          <w:rFonts w:ascii="Times New Roman" w:hAnsi="Times New Roman" w:cs="Times New Roman"/>
          <w:bCs/>
          <w:i/>
        </w:rPr>
        <w:t xml:space="preserve">Do oferty należy załączyć </w:t>
      </w:r>
      <w:r w:rsidRPr="003D34AC">
        <w:rPr>
          <w:rFonts w:ascii="Times New Roman" w:hAnsi="Times New Roman" w:cs="Times New Roman"/>
          <w:i/>
        </w:rPr>
        <w:t>dokumenty potwierdzające należyte wykonanie wskazanych usług  w postaci m.in. referencji, rekomendacji, listów polecających, protokołów odbioru.</w:t>
      </w:r>
    </w:p>
    <w:p w14:paraId="446DFFEE" w14:textId="307EA0EC" w:rsidR="007A5358" w:rsidRDefault="000D0AE7" w:rsidP="003D34AC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2</w:t>
      </w:r>
      <w:r w:rsidR="007A5358" w:rsidRPr="003D34AC">
        <w:rPr>
          <w:rFonts w:ascii="Times New Roman" w:eastAsia="Times New Roman" w:hAnsi="Times New Roman" w:cs="Times New Roman"/>
          <w:lang w:eastAsia="pl-PL"/>
        </w:rPr>
        <w:t>.</w:t>
      </w:r>
      <w:r w:rsidR="000522CA" w:rsidRPr="003D34AC">
        <w:rPr>
          <w:rFonts w:ascii="Times New Roman" w:eastAsia="Times New Roman" w:hAnsi="Times New Roman" w:cs="Times New Roman"/>
          <w:lang w:eastAsia="pl-PL"/>
        </w:rPr>
        <w:t xml:space="preserve">Oświadczam/y, że ofertowana usługa spełnia wymagania </w:t>
      </w:r>
      <w:r w:rsidR="000522CA" w:rsidRPr="003D34AC">
        <w:rPr>
          <w:rFonts w:ascii="Times New Roman" w:hAnsi="Times New Roman" w:cs="Times New Roman"/>
        </w:rPr>
        <w:t xml:space="preserve">określone przez Zamawiającego </w:t>
      </w:r>
      <w:r w:rsidR="000522CA" w:rsidRPr="003D34AC">
        <w:rPr>
          <w:rFonts w:ascii="Times New Roman" w:hAnsi="Times New Roman" w:cs="Times New Roman"/>
        </w:rPr>
        <w:br/>
        <w:t>w zapytaniu ofertowym.</w:t>
      </w:r>
    </w:p>
    <w:p w14:paraId="14312A82" w14:textId="73A72412" w:rsidR="003D34AC" w:rsidRPr="003D34AC" w:rsidRDefault="003D34AC" w:rsidP="003D34AC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Oświadczam/y, że p</w:t>
      </w:r>
      <w:r w:rsidRPr="003D34AC">
        <w:rPr>
          <w:rFonts w:ascii="Times New Roman" w:hAnsi="Times New Roman" w:cs="Times New Roman"/>
        </w:rPr>
        <w:t>osiadam/y wiedzę i doświadczenie w przedmiocie zamówienia oraz dysponujemy odpowiednim</w:t>
      </w:r>
      <w:r w:rsidRPr="003D34AC">
        <w:rPr>
          <w:rFonts w:ascii="Times New Roman" w:hAnsi="Times New Roman" w:cs="Times New Roman"/>
          <w:spacing w:val="30"/>
        </w:rPr>
        <w:t xml:space="preserve"> </w:t>
      </w:r>
      <w:r w:rsidRPr="003D34AC">
        <w:rPr>
          <w:rFonts w:ascii="Times New Roman" w:hAnsi="Times New Roman" w:cs="Times New Roman"/>
        </w:rPr>
        <w:t>potencjałem technicznym do wykonywania przedmiotu zamówienia</w:t>
      </w:r>
    </w:p>
    <w:p w14:paraId="4B002A72" w14:textId="6FDDF13D" w:rsidR="0046520D" w:rsidRPr="003D34AC" w:rsidRDefault="007A5358" w:rsidP="003D34AC">
      <w:pPr>
        <w:pStyle w:val="Default"/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hAnsi="Times New Roman" w:cs="Times New Roman"/>
        </w:rPr>
        <w:t xml:space="preserve">6. </w:t>
      </w:r>
      <w:r w:rsidR="00B945B4" w:rsidRPr="003D34AC">
        <w:rPr>
          <w:rFonts w:ascii="Times New Roman" w:hAnsi="Times New Roman" w:cs="Times New Roman"/>
        </w:rPr>
        <w:t>Oświadczam</w:t>
      </w:r>
      <w:r w:rsidRPr="003D34AC">
        <w:rPr>
          <w:rFonts w:ascii="Times New Roman" w:hAnsi="Times New Roman" w:cs="Times New Roman"/>
        </w:rPr>
        <w:t>/y</w:t>
      </w:r>
      <w:r w:rsidR="0046520D" w:rsidRPr="003D34AC">
        <w:rPr>
          <w:rFonts w:ascii="Times New Roman" w:hAnsi="Times New Roman" w:cs="Times New Roman"/>
        </w:rPr>
        <w:t>, że usługę wykona</w:t>
      </w:r>
      <w:r w:rsidR="00B90C06" w:rsidRPr="003D34AC">
        <w:rPr>
          <w:rFonts w:ascii="Times New Roman" w:hAnsi="Times New Roman" w:cs="Times New Roman"/>
        </w:rPr>
        <w:t>my</w:t>
      </w:r>
      <w:r w:rsidR="00694DC4" w:rsidRPr="003D34AC">
        <w:rPr>
          <w:rFonts w:ascii="Times New Roman" w:hAnsi="Times New Roman" w:cs="Times New Roman"/>
        </w:rPr>
        <w:t xml:space="preserve"> od </w:t>
      </w:r>
      <w:r w:rsidR="0022365D" w:rsidRPr="003D34AC">
        <w:rPr>
          <w:rFonts w:ascii="Times New Roman" w:hAnsi="Times New Roman" w:cs="Times New Roman"/>
        </w:rPr>
        <w:t>dnia podpisania umowy</w:t>
      </w:r>
      <w:r w:rsidR="00694DC4" w:rsidRPr="003D34AC">
        <w:rPr>
          <w:rFonts w:ascii="Times New Roman" w:hAnsi="Times New Roman" w:cs="Times New Roman"/>
        </w:rPr>
        <w:t xml:space="preserve"> do dnia </w:t>
      </w:r>
      <w:r w:rsidR="003D34AC">
        <w:rPr>
          <w:rFonts w:ascii="Times New Roman" w:hAnsi="Times New Roman" w:cs="Times New Roman"/>
        </w:rPr>
        <w:t>19</w:t>
      </w:r>
      <w:r w:rsidR="00D65830" w:rsidRPr="003D34AC">
        <w:rPr>
          <w:rFonts w:ascii="Times New Roman" w:hAnsi="Times New Roman" w:cs="Times New Roman"/>
        </w:rPr>
        <w:t xml:space="preserve"> grudnia</w:t>
      </w:r>
      <w:r w:rsidR="00694DC4" w:rsidRPr="003D34AC">
        <w:rPr>
          <w:rFonts w:ascii="Times New Roman" w:hAnsi="Times New Roman" w:cs="Times New Roman"/>
        </w:rPr>
        <w:t xml:space="preserve"> 20</w:t>
      </w:r>
      <w:r w:rsidR="0046520D" w:rsidRPr="003D34AC">
        <w:rPr>
          <w:rFonts w:ascii="Times New Roman" w:hAnsi="Times New Roman" w:cs="Times New Roman"/>
        </w:rPr>
        <w:t>2</w:t>
      </w:r>
      <w:r w:rsidR="00F72812" w:rsidRPr="003D34AC">
        <w:rPr>
          <w:rFonts w:ascii="Times New Roman" w:hAnsi="Times New Roman" w:cs="Times New Roman"/>
        </w:rPr>
        <w:t>4</w:t>
      </w:r>
      <w:r w:rsidR="00694DC4" w:rsidRPr="003D34AC">
        <w:rPr>
          <w:rFonts w:ascii="Times New Roman" w:hAnsi="Times New Roman" w:cs="Times New Roman"/>
        </w:rPr>
        <w:t xml:space="preserve"> roku.</w:t>
      </w:r>
    </w:p>
    <w:p w14:paraId="60694136" w14:textId="3186E0B6" w:rsidR="0046520D" w:rsidRPr="003D34AC" w:rsidRDefault="007A5358" w:rsidP="003D34AC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4AC">
        <w:rPr>
          <w:rFonts w:ascii="Times New Roman" w:hAnsi="Times New Roman" w:cs="Times New Roman"/>
          <w:sz w:val="24"/>
          <w:szCs w:val="24"/>
        </w:rPr>
        <w:t>7.</w:t>
      </w:r>
      <w:r w:rsidR="0046520D" w:rsidRPr="003D34AC">
        <w:rPr>
          <w:rFonts w:ascii="Times New Roman" w:hAnsi="Times New Roman" w:cs="Times New Roman"/>
          <w:sz w:val="24"/>
          <w:szCs w:val="24"/>
        </w:rPr>
        <w:t>Przyjmujemy do realizacji warunki postawione przez Zamawiającego w zapytaniu ofertowym OA.2610.</w:t>
      </w:r>
      <w:r w:rsidR="003D34AC">
        <w:rPr>
          <w:rFonts w:ascii="Times New Roman" w:hAnsi="Times New Roman" w:cs="Times New Roman"/>
          <w:sz w:val="24"/>
          <w:szCs w:val="24"/>
        </w:rPr>
        <w:t>16</w:t>
      </w:r>
      <w:r w:rsidR="00F72812" w:rsidRPr="003D34AC">
        <w:rPr>
          <w:rFonts w:ascii="Times New Roman" w:hAnsi="Times New Roman" w:cs="Times New Roman"/>
          <w:sz w:val="24"/>
          <w:szCs w:val="24"/>
        </w:rPr>
        <w:t>.2024</w:t>
      </w:r>
      <w:r w:rsidR="0046520D" w:rsidRPr="003D34AC">
        <w:rPr>
          <w:rFonts w:ascii="Times New Roman" w:hAnsi="Times New Roman" w:cs="Times New Roman"/>
          <w:sz w:val="24"/>
          <w:szCs w:val="24"/>
        </w:rPr>
        <w:t>.</w:t>
      </w:r>
    </w:p>
    <w:p w14:paraId="40F7A0BD" w14:textId="77777777" w:rsidR="00DB3A4D" w:rsidRPr="003D34AC" w:rsidRDefault="00DB3A4D" w:rsidP="003D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4A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 </w:t>
      </w:r>
      <w:r w:rsidR="0046520D" w:rsidRPr="003D34AC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="0046520D" w:rsidRPr="003D34AC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46520D" w:rsidRPr="003D34AC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="0046520D" w:rsidRPr="003D34AC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46520D" w:rsidRPr="003D34AC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46520D" w:rsidRPr="003D34AC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="0046520D" w:rsidRPr="003D34AC">
        <w:rPr>
          <w:rFonts w:ascii="Times New Roman" w:hAnsi="Times New Roman" w:cs="Times New Roman"/>
          <w:sz w:val="24"/>
          <w:szCs w:val="24"/>
        </w:rPr>
        <w:t>.</w:t>
      </w:r>
    </w:p>
    <w:p w14:paraId="76DE509E" w14:textId="77777777" w:rsidR="0046520D" w:rsidRPr="003D34AC" w:rsidRDefault="00DB3A4D" w:rsidP="003D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4AC">
        <w:rPr>
          <w:rFonts w:ascii="Times New Roman" w:hAnsi="Times New Roman" w:cs="Times New Roman"/>
          <w:sz w:val="24"/>
          <w:szCs w:val="24"/>
        </w:rPr>
        <w:t xml:space="preserve">9. </w:t>
      </w:r>
      <w:r w:rsidR="0046520D" w:rsidRPr="003D34AC">
        <w:rPr>
          <w:rFonts w:ascii="Times New Roman" w:hAnsi="Times New Roman" w:cs="Times New Roman"/>
          <w:sz w:val="24"/>
          <w:szCs w:val="24"/>
        </w:rPr>
        <w:t>Oświadczamy, że zapoznaliśmy się z klauzulą informacyjną RODO.</w:t>
      </w:r>
    </w:p>
    <w:p w14:paraId="49C7B50F" w14:textId="77777777" w:rsidR="00F72812" w:rsidRPr="003D34AC" w:rsidRDefault="001E2006" w:rsidP="003D34AC">
      <w:pPr>
        <w:pStyle w:val="Akapitzlist"/>
        <w:widowControl w:val="0"/>
        <w:tabs>
          <w:tab w:val="left" w:pos="0"/>
        </w:tabs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34AC">
        <w:rPr>
          <w:rFonts w:ascii="Times New Roman" w:hAnsi="Times New Roman" w:cs="Times New Roman"/>
          <w:sz w:val="24"/>
          <w:szCs w:val="24"/>
        </w:rPr>
        <w:t>10</w:t>
      </w:r>
      <w:r w:rsidR="00F72812" w:rsidRPr="003D34AC">
        <w:rPr>
          <w:rFonts w:ascii="Times New Roman" w:hAnsi="Times New Roman" w:cs="Times New Roman"/>
          <w:sz w:val="24"/>
          <w:szCs w:val="24"/>
        </w:rPr>
        <w:t xml:space="preserve"> Oświadczam/y, że nie zachodzą</w:t>
      </w:r>
      <w:r w:rsidR="00F72812" w:rsidRPr="003D34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2812" w:rsidRPr="003D34AC">
        <w:rPr>
          <w:rFonts w:ascii="Times New Roman" w:hAnsi="Times New Roman" w:cs="Times New Roman"/>
          <w:sz w:val="24"/>
          <w:szCs w:val="24"/>
        </w:rPr>
        <w:t xml:space="preserve">w stosunku do mnie – Wykonawcy przesłanki wykluczenia </w:t>
      </w:r>
      <w:r w:rsidR="00F72812" w:rsidRPr="003D34AC">
        <w:rPr>
          <w:rFonts w:ascii="Times New Roman" w:hAnsi="Times New Roman" w:cs="Times New Roman"/>
          <w:sz w:val="24"/>
          <w:szCs w:val="24"/>
        </w:rPr>
        <w:br/>
        <w:t xml:space="preserve">z postępowania na podstawie art. 7 ust. 1 ustawy z dnia 13 kwietnia 2022 r. </w:t>
      </w:r>
      <w:r w:rsidR="00F72812" w:rsidRPr="003D34AC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 (</w:t>
      </w:r>
      <w:proofErr w:type="spellStart"/>
      <w:r w:rsidR="00F72812" w:rsidRPr="003D34AC">
        <w:rPr>
          <w:rFonts w:ascii="Times New Roman" w:hAnsi="Times New Roman" w:cs="Times New Roman"/>
          <w:iCs/>
          <w:color w:val="222222"/>
          <w:sz w:val="24"/>
          <w:szCs w:val="24"/>
        </w:rPr>
        <w:t>t.j</w:t>
      </w:r>
      <w:proofErr w:type="spellEnd"/>
      <w:r w:rsidR="00F72812" w:rsidRPr="003D34AC">
        <w:rPr>
          <w:rFonts w:ascii="Times New Roman" w:hAnsi="Times New Roman" w:cs="Times New Roman"/>
          <w:iCs/>
          <w:color w:val="222222"/>
          <w:sz w:val="24"/>
          <w:szCs w:val="24"/>
        </w:rPr>
        <w:t>. Dz. U. z 2024 r. poz. 507)</w:t>
      </w:r>
      <w:r w:rsidR="00F72812" w:rsidRPr="003D34AC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3"/>
      </w:r>
      <w:r w:rsidR="00F72812" w:rsidRPr="003D34AC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14:paraId="0D79DD70" w14:textId="77777777" w:rsidR="001E2006" w:rsidRPr="003D34AC" w:rsidRDefault="001E2006" w:rsidP="003D34A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4AC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14:paraId="1730D520" w14:textId="77777777" w:rsidR="001E2006" w:rsidRPr="003D34AC" w:rsidRDefault="001E2006" w:rsidP="003D34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CF262" w14:textId="77777777" w:rsidR="0046520D" w:rsidRDefault="0046520D" w:rsidP="003D34AC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</w:rPr>
      </w:pPr>
    </w:p>
    <w:p w14:paraId="399B7790" w14:textId="77777777" w:rsidR="007B37C6" w:rsidRDefault="007B37C6" w:rsidP="003D34AC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</w:rPr>
      </w:pPr>
    </w:p>
    <w:p w14:paraId="1C46A09D" w14:textId="77777777" w:rsidR="00A30644" w:rsidRDefault="00731D8B" w:rsidP="003D34AC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</w:rPr>
      </w:pPr>
      <w:r w:rsidRPr="0046520D">
        <w:rPr>
          <w:rFonts w:ascii="Times New Roman" w:hAnsi="Times New Roman" w:cs="Times New Roman"/>
        </w:rPr>
        <w:t>………………………..………………</w:t>
      </w:r>
      <w:r w:rsidR="00C90205" w:rsidRPr="0046520D">
        <w:rPr>
          <w:rFonts w:ascii="Times New Roman" w:hAnsi="Times New Roman" w:cs="Times New Roman"/>
        </w:rPr>
        <w:br/>
        <w:t xml:space="preserve">podpis </w:t>
      </w:r>
      <w:r w:rsidR="0046520D">
        <w:rPr>
          <w:rFonts w:ascii="Times New Roman" w:hAnsi="Times New Roman" w:cs="Times New Roman"/>
        </w:rPr>
        <w:t>osób/</w:t>
      </w:r>
      <w:r w:rsidR="00C90205" w:rsidRPr="0046520D">
        <w:rPr>
          <w:rFonts w:ascii="Times New Roman" w:hAnsi="Times New Roman" w:cs="Times New Roman"/>
        </w:rPr>
        <w:t>osoby upoważnionej</w:t>
      </w:r>
      <w:r w:rsidR="0046520D" w:rsidRPr="0046520D">
        <w:rPr>
          <w:rFonts w:ascii="Times New Roman" w:hAnsi="Times New Roman" w:cs="Times New Roman"/>
        </w:rPr>
        <w:t>*</w:t>
      </w:r>
      <w:r w:rsidR="00C90205" w:rsidRPr="0046520D">
        <w:rPr>
          <w:rFonts w:ascii="Times New Roman" w:hAnsi="Times New Roman" w:cs="Times New Roman"/>
        </w:rPr>
        <w:t>*</w:t>
      </w:r>
    </w:p>
    <w:p w14:paraId="5C8C5D95" w14:textId="77777777" w:rsidR="000522CA" w:rsidRDefault="000522CA" w:rsidP="003D34AC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0FEEFFF6" w14:textId="77777777" w:rsidR="000522CA" w:rsidRDefault="000522CA" w:rsidP="003D34AC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</w:t>
      </w:r>
    </w:p>
    <w:p w14:paraId="5EDE4A3F" w14:textId="77777777" w:rsidR="007B37C6" w:rsidRPr="00E8748A" w:rsidRDefault="0046520D" w:rsidP="003D34AC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8748A">
        <w:rPr>
          <w:rFonts w:ascii="Times New Roman" w:hAnsi="Times New Roman" w:cs="Times New Roman"/>
          <w:sz w:val="18"/>
          <w:szCs w:val="18"/>
        </w:rPr>
        <w:t>*</w:t>
      </w:r>
      <w:r w:rsidR="00E8748A" w:rsidRPr="00E8748A">
        <w:rPr>
          <w:rFonts w:ascii="Times New Roman" w:hAnsi="Times New Roman" w:cs="Times New Roman"/>
          <w:sz w:val="18"/>
          <w:szCs w:val="18"/>
        </w:rPr>
        <w:t>zaznaczyć właściwe</w:t>
      </w:r>
    </w:p>
    <w:p w14:paraId="10D3307A" w14:textId="77777777" w:rsidR="00C90205" w:rsidRPr="00E8748A" w:rsidRDefault="0046520D" w:rsidP="003D34AC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48A">
        <w:rPr>
          <w:rFonts w:ascii="Times New Roman" w:hAnsi="Times New Roman" w:cs="Times New Roman"/>
          <w:sz w:val="18"/>
          <w:szCs w:val="18"/>
        </w:rPr>
        <w:t>*</w:t>
      </w:r>
      <w:r w:rsidR="00C90205" w:rsidRPr="00E8748A">
        <w:rPr>
          <w:rFonts w:ascii="Times New Roman" w:hAnsi="Times New Roman" w:cs="Times New Roman"/>
          <w:sz w:val="18"/>
          <w:szCs w:val="18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sectPr w:rsidR="00C90205" w:rsidRPr="00E8748A" w:rsidSect="003D34AC">
      <w:headerReference w:type="default" r:id="rId8"/>
      <w:footerReference w:type="default" r:id="rId9"/>
      <w:pgSz w:w="11906" w:h="16838"/>
      <w:pgMar w:top="567" w:right="851" w:bottom="567" w:left="124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1A692" w14:textId="77777777" w:rsidR="004A28ED" w:rsidRDefault="004A28ED" w:rsidP="003919A7">
      <w:pPr>
        <w:spacing w:after="0" w:line="240" w:lineRule="auto"/>
      </w:pPr>
      <w:r>
        <w:separator/>
      </w:r>
    </w:p>
  </w:endnote>
  <w:endnote w:type="continuationSeparator" w:id="0">
    <w:p w14:paraId="01776711" w14:textId="77777777" w:rsidR="004A28ED" w:rsidRDefault="004A28ED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8F2C" w14:textId="77777777" w:rsidR="00E814D6" w:rsidRDefault="00E814D6">
    <w:pPr>
      <w:pStyle w:val="Stopka"/>
    </w:pPr>
  </w:p>
  <w:p w14:paraId="6E227707" w14:textId="77777777" w:rsidR="00E814D6" w:rsidRDefault="00E81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679F7" w14:textId="77777777" w:rsidR="004A28ED" w:rsidRDefault="004A28ED" w:rsidP="003919A7">
      <w:pPr>
        <w:spacing w:after="0" w:line="240" w:lineRule="auto"/>
      </w:pPr>
      <w:r>
        <w:separator/>
      </w:r>
    </w:p>
  </w:footnote>
  <w:footnote w:type="continuationSeparator" w:id="0">
    <w:p w14:paraId="2E00FDBF" w14:textId="77777777" w:rsidR="004A28ED" w:rsidRDefault="004A28ED" w:rsidP="003919A7">
      <w:pPr>
        <w:spacing w:after="0" w:line="240" w:lineRule="auto"/>
      </w:pPr>
      <w:r>
        <w:continuationSeparator/>
      </w:r>
    </w:p>
  </w:footnote>
  <w:footnote w:id="1">
    <w:p w14:paraId="5786E0A5" w14:textId="77777777" w:rsidR="0046520D" w:rsidRPr="001E2006" w:rsidRDefault="0046520D" w:rsidP="0046520D">
      <w:pPr>
        <w:pStyle w:val="Tekstprzypisudolnego"/>
        <w:jc w:val="both"/>
        <w:rPr>
          <w:rFonts w:ascii="Times New Roman" w:hAnsi="Times New Roman" w:cs="Times New Roman"/>
          <w:sz w:val="18"/>
          <w:szCs w:val="16"/>
        </w:rPr>
      </w:pPr>
      <w:r w:rsidRPr="001E2006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1E2006">
        <w:rPr>
          <w:rFonts w:ascii="Times New Roman" w:hAnsi="Times New Roman" w:cs="Times New Roman"/>
          <w:color w:val="000000"/>
          <w:sz w:val="18"/>
          <w:szCs w:val="16"/>
          <w:vertAlign w:val="superscript"/>
        </w:rPr>
        <w:t xml:space="preserve"> </w:t>
      </w:r>
      <w:r w:rsidRPr="001E2006">
        <w:rPr>
          <w:rFonts w:ascii="Times New Roman" w:hAnsi="Times New Roman" w:cs="Times New Roman"/>
          <w:sz w:val="18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C64FCEB" w14:textId="77777777" w:rsidR="0046520D" w:rsidRPr="001E2006" w:rsidRDefault="0046520D" w:rsidP="0046520D">
      <w:pPr>
        <w:pStyle w:val="Tekstprzypisudolnego"/>
        <w:rPr>
          <w:rFonts w:ascii="Times New Roman" w:hAnsi="Times New Roman" w:cs="Times New Roman"/>
          <w:sz w:val="18"/>
          <w:szCs w:val="16"/>
        </w:rPr>
      </w:pPr>
    </w:p>
  </w:footnote>
  <w:footnote w:id="2">
    <w:p w14:paraId="7947C18C" w14:textId="77777777" w:rsidR="0046520D" w:rsidRPr="001E2006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1E2006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1E2006">
        <w:rPr>
          <w:rFonts w:ascii="Times New Roman" w:hAnsi="Times New Roman" w:cs="Times New Roman"/>
          <w:sz w:val="18"/>
          <w:szCs w:val="16"/>
        </w:rPr>
        <w:t xml:space="preserve"> </w:t>
      </w:r>
      <w:r w:rsidRPr="001E2006">
        <w:rPr>
          <w:rFonts w:ascii="Times New Roman" w:hAnsi="Times New Roman" w:cs="Times New Roman"/>
          <w:color w:val="000000"/>
          <w:sz w:val="18"/>
          <w:szCs w:val="16"/>
        </w:rPr>
        <w:t xml:space="preserve">W przypadku gdy wykonawca </w:t>
      </w:r>
      <w:r w:rsidRPr="001E2006">
        <w:rPr>
          <w:rFonts w:ascii="Times New Roman" w:hAnsi="Times New Roman" w:cs="Times New Roman"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0D91391" w14:textId="77777777" w:rsidR="0046520D" w:rsidRDefault="0046520D" w:rsidP="0046520D">
      <w:pPr>
        <w:pStyle w:val="Tekstprzypisudolnego"/>
      </w:pPr>
    </w:p>
  </w:footnote>
  <w:footnote w:id="3">
    <w:p w14:paraId="32D07752" w14:textId="77777777" w:rsidR="00F72812" w:rsidRPr="008D18A6" w:rsidRDefault="00F72812" w:rsidP="00F728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18A6">
        <w:rPr>
          <w:rStyle w:val="Odwoanieprzypisudolnego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1. Z postępowania o udzielenie zamówienia publicznego lub konkursu prowadzonego na podstawie </w:t>
      </w:r>
      <w:hyperlink r:id="rId1" w:anchor="/document/18903829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ustawy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11 września 2019 r. - Prawo zamówień publicznych wyklucza się:</w:t>
      </w:r>
    </w:p>
    <w:p w14:paraId="027E4FDF" w14:textId="77777777" w:rsidR="00F72812" w:rsidRPr="008D18A6" w:rsidRDefault="00F72812" w:rsidP="00F728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1) wykonawcę oraz uczestnika konkursu wymienionego w wykazach określonych w </w:t>
      </w:r>
      <w:hyperlink r:id="rId2" w:anchor="/document/6760798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765/2006</w:t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i </w:t>
      </w:r>
      <w:hyperlink r:id="rId3" w:anchor="/document/6841086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269/2014 albo wpisanego na listę na podstawie decyzji w sprawie wpisu na listę rozstrzygającej </w:t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br/>
        <w:t>o zastosowaniu środka, o którym mowa w art. 1 pkt 3;</w:t>
      </w:r>
    </w:p>
    <w:p w14:paraId="42CAD1A3" w14:textId="77777777" w:rsidR="00F72812" w:rsidRPr="00CB19F8" w:rsidRDefault="00F72812" w:rsidP="00F72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2) wykonawcę oraz uczestnika konkursu, którego beneficjentem rzeczywistym w rozumieniu </w:t>
      </w:r>
      <w:hyperlink r:id="rId4" w:anchor="/document/18708093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ustawy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1 marca 2018 r. o przeciwdziałaniu praniu pieniędzy oraz finansowaniu terroryzmu (Dz. U. z </w:t>
      </w:r>
      <w:ins w:id="1" w:author="Unknown">
        <w:r w:rsidRPr="00CB19F8">
          <w:rPr>
            <w:rFonts w:ascii="Times New Roman" w:hAnsi="Times New Roman" w:cs="Times New Roman"/>
            <w:sz w:val="20"/>
            <w:szCs w:val="20"/>
          </w:rPr>
          <w:t>2023 r. poz. 1124, 1285, 1723 i 1843</w:t>
        </w:r>
      </w:ins>
      <w:r w:rsidRPr="00CB19F8">
        <w:rPr>
          <w:rFonts w:ascii="Times New Roman" w:hAnsi="Times New Roman" w:cs="Times New Roman"/>
          <w:sz w:val="20"/>
          <w:szCs w:val="20"/>
        </w:rPr>
        <w:t xml:space="preserve">) jest osoba wymieniona w wykazach określonych w </w:t>
      </w:r>
      <w:hyperlink r:id="rId5" w:anchor="/document/67607987?cm=DOCUMENT" w:history="1">
        <w:r w:rsidRPr="00CB19F8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rozporządzeniu</w:t>
        </w:r>
      </w:hyperlink>
      <w:r w:rsidRPr="00CB19F8">
        <w:rPr>
          <w:rFonts w:ascii="Times New Roman" w:hAnsi="Times New Roman" w:cs="Times New Roman"/>
          <w:sz w:val="20"/>
          <w:szCs w:val="20"/>
        </w:rPr>
        <w:t xml:space="preserve"> 765/2006 i </w:t>
      </w:r>
      <w:hyperlink r:id="rId6" w:anchor="/document/68410867?cm=DOCUMENT" w:history="1">
        <w:r w:rsidRPr="00CB19F8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rozporządzeniu</w:t>
        </w:r>
      </w:hyperlink>
      <w:r w:rsidRPr="00CB19F8">
        <w:rPr>
          <w:rFonts w:ascii="Times New Roman" w:hAnsi="Times New Roman" w:cs="Times New Roman"/>
          <w:sz w:val="20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9D939D3" w14:textId="77777777" w:rsidR="00F72812" w:rsidRPr="008D18A6" w:rsidRDefault="00F72812" w:rsidP="00F72812">
      <w:pPr>
        <w:spacing w:after="0" w:line="240" w:lineRule="auto"/>
        <w:jc w:val="both"/>
        <w:rPr>
          <w:color w:val="000000" w:themeColor="text1"/>
        </w:rPr>
      </w:pPr>
      <w:r w:rsidRPr="00CB19F8">
        <w:rPr>
          <w:rFonts w:ascii="Times New Roman" w:hAnsi="Times New Roman" w:cs="Times New Roman"/>
          <w:sz w:val="20"/>
          <w:szCs w:val="20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CB19F8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art. 3 ust. 1 pkt 37</w:t>
        </w:r>
      </w:hyperlink>
      <w:r w:rsidRPr="00CB19F8">
        <w:rPr>
          <w:rFonts w:ascii="Times New Roman" w:hAnsi="Times New Roman" w:cs="Times New Roman"/>
          <w:sz w:val="20"/>
          <w:szCs w:val="20"/>
        </w:rPr>
        <w:t xml:space="preserve"> ustawy </w:t>
      </w:r>
      <w:r w:rsidRPr="00CB19F8">
        <w:rPr>
          <w:rFonts w:ascii="Times New Roman" w:hAnsi="Times New Roman" w:cs="Times New Roman"/>
          <w:sz w:val="20"/>
          <w:szCs w:val="20"/>
        </w:rPr>
        <w:br/>
        <w:t>z dnia 29 września 1994 r. o rachunkowości (Dz. U. z 2023 r. poz. 120</w:t>
      </w:r>
      <w:ins w:id="2" w:author="Unknown">
        <w:r w:rsidRPr="00CB19F8">
          <w:rPr>
            <w:rFonts w:ascii="Times New Roman" w:hAnsi="Times New Roman" w:cs="Times New Roman"/>
            <w:sz w:val="20"/>
            <w:szCs w:val="20"/>
          </w:rPr>
          <w:t>, 295 i 1598</w:t>
        </w:r>
      </w:ins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jest podmiot wymieniony </w:t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w wykazach określonych w </w:t>
      </w:r>
      <w:hyperlink r:id="rId8" w:anchor="/document/6760798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765/2006 i </w:t>
      </w:r>
      <w:hyperlink r:id="rId9" w:anchor="/document/6841086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D8C3BCE" w14:textId="77777777" w:rsidR="00F72812" w:rsidRPr="00FF6303" w:rsidRDefault="00F72812" w:rsidP="00F72812">
      <w:pPr>
        <w:spacing w:after="0" w:line="240" w:lineRule="auto"/>
        <w:jc w:val="both"/>
        <w:rPr>
          <w:szCs w:val="18"/>
        </w:rPr>
      </w:pPr>
    </w:p>
    <w:p w14:paraId="27DF13E5" w14:textId="77777777" w:rsidR="00F72812" w:rsidRPr="00FF6303" w:rsidRDefault="00F72812" w:rsidP="00F72812">
      <w:pPr>
        <w:spacing w:after="0" w:line="240" w:lineRule="auto"/>
        <w:jc w:val="both"/>
        <w:rPr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613BE" w14:textId="77777777"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3AC8"/>
    <w:multiLevelType w:val="hybridMultilevel"/>
    <w:tmpl w:val="2B048DAA"/>
    <w:lvl w:ilvl="0" w:tplc="26A290A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16FDC"/>
    <w:multiLevelType w:val="hybridMultilevel"/>
    <w:tmpl w:val="255CAB66"/>
    <w:lvl w:ilvl="0" w:tplc="4A66B5F4">
      <w:start w:val="3"/>
      <w:numFmt w:val="decimal"/>
      <w:lvlText w:val="%1."/>
      <w:lvlJc w:val="left"/>
      <w:pPr>
        <w:ind w:left="530" w:hanging="5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706FED"/>
    <w:multiLevelType w:val="hybridMultilevel"/>
    <w:tmpl w:val="19DC6EA6"/>
    <w:lvl w:ilvl="0" w:tplc="4D82FC10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73692"/>
    <w:multiLevelType w:val="hybridMultilevel"/>
    <w:tmpl w:val="3FB08F86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4484C"/>
    <w:multiLevelType w:val="hybridMultilevel"/>
    <w:tmpl w:val="90D012D0"/>
    <w:lvl w:ilvl="0" w:tplc="7D6E8692">
      <w:start w:val="6"/>
      <w:numFmt w:val="decimal"/>
      <w:lvlText w:val="%1."/>
      <w:lvlJc w:val="left"/>
      <w:pPr>
        <w:ind w:left="530" w:hanging="5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AE02B9"/>
    <w:multiLevelType w:val="hybridMultilevel"/>
    <w:tmpl w:val="01DA7A24"/>
    <w:lvl w:ilvl="0" w:tplc="4B9AE2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135037C"/>
    <w:multiLevelType w:val="hybridMultilevel"/>
    <w:tmpl w:val="AD620696"/>
    <w:lvl w:ilvl="0" w:tplc="52AAA3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4112A"/>
    <w:multiLevelType w:val="hybridMultilevel"/>
    <w:tmpl w:val="64E06820"/>
    <w:lvl w:ilvl="0" w:tplc="52AAA3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abstractNum w:abstractNumId="19" w15:restartNumberingAfterBreak="0">
    <w:nsid w:val="75A1662A"/>
    <w:multiLevelType w:val="hybridMultilevel"/>
    <w:tmpl w:val="29ECCA66"/>
    <w:lvl w:ilvl="0" w:tplc="52AAA3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960F2"/>
    <w:multiLevelType w:val="hybridMultilevel"/>
    <w:tmpl w:val="BE568AB6"/>
    <w:lvl w:ilvl="0" w:tplc="52AAA3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413468">
    <w:abstractNumId w:val="8"/>
  </w:num>
  <w:num w:numId="2" w16cid:durableId="1462334938">
    <w:abstractNumId w:val="7"/>
  </w:num>
  <w:num w:numId="3" w16cid:durableId="1788892453">
    <w:abstractNumId w:val="18"/>
  </w:num>
  <w:num w:numId="4" w16cid:durableId="536552630">
    <w:abstractNumId w:val="5"/>
  </w:num>
  <w:num w:numId="5" w16cid:durableId="1609120753">
    <w:abstractNumId w:val="3"/>
  </w:num>
  <w:num w:numId="6" w16cid:durableId="458883906">
    <w:abstractNumId w:val="15"/>
  </w:num>
  <w:num w:numId="7" w16cid:durableId="2055691888">
    <w:abstractNumId w:val="4"/>
  </w:num>
  <w:num w:numId="8" w16cid:durableId="1606575542">
    <w:abstractNumId w:val="14"/>
  </w:num>
  <w:num w:numId="9" w16cid:durableId="1859006757">
    <w:abstractNumId w:val="12"/>
  </w:num>
  <w:num w:numId="10" w16cid:durableId="1593275148">
    <w:abstractNumId w:val="6"/>
  </w:num>
  <w:num w:numId="11" w16cid:durableId="1465270812">
    <w:abstractNumId w:val="10"/>
  </w:num>
  <w:num w:numId="12" w16cid:durableId="1942912245">
    <w:abstractNumId w:val="1"/>
  </w:num>
  <w:num w:numId="13" w16cid:durableId="1396009356">
    <w:abstractNumId w:val="9"/>
  </w:num>
  <w:num w:numId="14" w16cid:durableId="226838981">
    <w:abstractNumId w:val="2"/>
  </w:num>
  <w:num w:numId="15" w16cid:durableId="65613803">
    <w:abstractNumId w:val="11"/>
  </w:num>
  <w:num w:numId="16" w16cid:durableId="850995401">
    <w:abstractNumId w:val="0"/>
  </w:num>
  <w:num w:numId="17" w16cid:durableId="2071270707">
    <w:abstractNumId w:val="19"/>
  </w:num>
  <w:num w:numId="18" w16cid:durableId="1992249439">
    <w:abstractNumId w:val="13"/>
  </w:num>
  <w:num w:numId="19" w16cid:durableId="687760169">
    <w:abstractNumId w:val="20"/>
  </w:num>
  <w:num w:numId="20" w16cid:durableId="1122579184">
    <w:abstractNumId w:val="17"/>
  </w:num>
  <w:num w:numId="21" w16cid:durableId="827982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99"/>
    <w:rsid w:val="00005A42"/>
    <w:rsid w:val="00025824"/>
    <w:rsid w:val="00026759"/>
    <w:rsid w:val="00030E26"/>
    <w:rsid w:val="000522CA"/>
    <w:rsid w:val="00071CA5"/>
    <w:rsid w:val="000C1C50"/>
    <w:rsid w:val="000C5CF4"/>
    <w:rsid w:val="000D0AE7"/>
    <w:rsid w:val="000D7774"/>
    <w:rsid w:val="000E2A11"/>
    <w:rsid w:val="000F6E4E"/>
    <w:rsid w:val="001069F0"/>
    <w:rsid w:val="00112D42"/>
    <w:rsid w:val="00114623"/>
    <w:rsid w:val="001306EA"/>
    <w:rsid w:val="00132892"/>
    <w:rsid w:val="00146603"/>
    <w:rsid w:val="0015244E"/>
    <w:rsid w:val="001541D2"/>
    <w:rsid w:val="001729CB"/>
    <w:rsid w:val="00183F69"/>
    <w:rsid w:val="001A2254"/>
    <w:rsid w:val="001C3CD7"/>
    <w:rsid w:val="001E2006"/>
    <w:rsid w:val="001F0018"/>
    <w:rsid w:val="001F72BC"/>
    <w:rsid w:val="00205071"/>
    <w:rsid w:val="002115B8"/>
    <w:rsid w:val="0022365D"/>
    <w:rsid w:val="00236E22"/>
    <w:rsid w:val="00237DAD"/>
    <w:rsid w:val="002452E8"/>
    <w:rsid w:val="00252AFD"/>
    <w:rsid w:val="00254FDA"/>
    <w:rsid w:val="002552E1"/>
    <w:rsid w:val="002A306B"/>
    <w:rsid w:val="002A3779"/>
    <w:rsid w:val="002B4E68"/>
    <w:rsid w:val="002D2A6D"/>
    <w:rsid w:val="002D71E7"/>
    <w:rsid w:val="002E07AC"/>
    <w:rsid w:val="003463D7"/>
    <w:rsid w:val="0034715B"/>
    <w:rsid w:val="00350C32"/>
    <w:rsid w:val="00371840"/>
    <w:rsid w:val="00375108"/>
    <w:rsid w:val="00377B20"/>
    <w:rsid w:val="003919A7"/>
    <w:rsid w:val="003C3339"/>
    <w:rsid w:val="003D1919"/>
    <w:rsid w:val="003D34AC"/>
    <w:rsid w:val="003E0DBF"/>
    <w:rsid w:val="003E3928"/>
    <w:rsid w:val="003E55F1"/>
    <w:rsid w:val="003F663B"/>
    <w:rsid w:val="004061EB"/>
    <w:rsid w:val="00407A71"/>
    <w:rsid w:val="004138C3"/>
    <w:rsid w:val="00420F7A"/>
    <w:rsid w:val="00423542"/>
    <w:rsid w:val="0046520D"/>
    <w:rsid w:val="004670F6"/>
    <w:rsid w:val="00475BDF"/>
    <w:rsid w:val="0048330A"/>
    <w:rsid w:val="0048665B"/>
    <w:rsid w:val="004877E0"/>
    <w:rsid w:val="004A28ED"/>
    <w:rsid w:val="004B004D"/>
    <w:rsid w:val="004F2D06"/>
    <w:rsid w:val="004F6CC0"/>
    <w:rsid w:val="00502E6D"/>
    <w:rsid w:val="00505A29"/>
    <w:rsid w:val="00511A07"/>
    <w:rsid w:val="005255AF"/>
    <w:rsid w:val="00532473"/>
    <w:rsid w:val="00537B5E"/>
    <w:rsid w:val="00560E62"/>
    <w:rsid w:val="00562B02"/>
    <w:rsid w:val="005631FB"/>
    <w:rsid w:val="00565AB0"/>
    <w:rsid w:val="00575653"/>
    <w:rsid w:val="00584524"/>
    <w:rsid w:val="00592C4F"/>
    <w:rsid w:val="00593B65"/>
    <w:rsid w:val="005D0F2F"/>
    <w:rsid w:val="005D6E31"/>
    <w:rsid w:val="005E21C7"/>
    <w:rsid w:val="005E73C9"/>
    <w:rsid w:val="00607115"/>
    <w:rsid w:val="0062336E"/>
    <w:rsid w:val="00625B62"/>
    <w:rsid w:val="00640B16"/>
    <w:rsid w:val="00643866"/>
    <w:rsid w:val="00650AD0"/>
    <w:rsid w:val="00664202"/>
    <w:rsid w:val="00674252"/>
    <w:rsid w:val="006746F5"/>
    <w:rsid w:val="00694DC4"/>
    <w:rsid w:val="006D642B"/>
    <w:rsid w:val="006D7C2C"/>
    <w:rsid w:val="006F2B31"/>
    <w:rsid w:val="006F6A7B"/>
    <w:rsid w:val="007053B1"/>
    <w:rsid w:val="00731D8B"/>
    <w:rsid w:val="007401AB"/>
    <w:rsid w:val="00750122"/>
    <w:rsid w:val="00762B8B"/>
    <w:rsid w:val="007653C7"/>
    <w:rsid w:val="00766949"/>
    <w:rsid w:val="00784C2D"/>
    <w:rsid w:val="007863B9"/>
    <w:rsid w:val="00787AB9"/>
    <w:rsid w:val="00792E40"/>
    <w:rsid w:val="0079781E"/>
    <w:rsid w:val="007A5358"/>
    <w:rsid w:val="007A6834"/>
    <w:rsid w:val="007B0999"/>
    <w:rsid w:val="007B22A4"/>
    <w:rsid w:val="007B37C6"/>
    <w:rsid w:val="007B48A5"/>
    <w:rsid w:val="007B56B6"/>
    <w:rsid w:val="007C716C"/>
    <w:rsid w:val="007F4201"/>
    <w:rsid w:val="008026EE"/>
    <w:rsid w:val="008050BA"/>
    <w:rsid w:val="0080698A"/>
    <w:rsid w:val="008346FD"/>
    <w:rsid w:val="008457E3"/>
    <w:rsid w:val="008516C0"/>
    <w:rsid w:val="0087182B"/>
    <w:rsid w:val="00882710"/>
    <w:rsid w:val="008C43E1"/>
    <w:rsid w:val="008C6579"/>
    <w:rsid w:val="008D106F"/>
    <w:rsid w:val="008E3837"/>
    <w:rsid w:val="009369B1"/>
    <w:rsid w:val="00937C0A"/>
    <w:rsid w:val="00941EF5"/>
    <w:rsid w:val="0095284F"/>
    <w:rsid w:val="00961E4B"/>
    <w:rsid w:val="00966C7F"/>
    <w:rsid w:val="0097171B"/>
    <w:rsid w:val="00980C25"/>
    <w:rsid w:val="009913BC"/>
    <w:rsid w:val="009A16E1"/>
    <w:rsid w:val="009A53A1"/>
    <w:rsid w:val="009B6AF6"/>
    <w:rsid w:val="009C0918"/>
    <w:rsid w:val="009C50F1"/>
    <w:rsid w:val="009E04CE"/>
    <w:rsid w:val="009E2AF2"/>
    <w:rsid w:val="009E3DAE"/>
    <w:rsid w:val="00A04445"/>
    <w:rsid w:val="00A06295"/>
    <w:rsid w:val="00A20E5C"/>
    <w:rsid w:val="00A26322"/>
    <w:rsid w:val="00A26E1D"/>
    <w:rsid w:val="00A30644"/>
    <w:rsid w:val="00A44674"/>
    <w:rsid w:val="00A44CCF"/>
    <w:rsid w:val="00A460F0"/>
    <w:rsid w:val="00A56719"/>
    <w:rsid w:val="00A604CA"/>
    <w:rsid w:val="00A61F40"/>
    <w:rsid w:val="00A7347D"/>
    <w:rsid w:val="00A75E49"/>
    <w:rsid w:val="00A86C9C"/>
    <w:rsid w:val="00AA3821"/>
    <w:rsid w:val="00AB78ED"/>
    <w:rsid w:val="00AC2C0B"/>
    <w:rsid w:val="00AC31EE"/>
    <w:rsid w:val="00AC3BDC"/>
    <w:rsid w:val="00AE4ABC"/>
    <w:rsid w:val="00AF6EB8"/>
    <w:rsid w:val="00B143CB"/>
    <w:rsid w:val="00B14A35"/>
    <w:rsid w:val="00B2655B"/>
    <w:rsid w:val="00B354BF"/>
    <w:rsid w:val="00B44213"/>
    <w:rsid w:val="00B456F5"/>
    <w:rsid w:val="00B527A8"/>
    <w:rsid w:val="00B53B39"/>
    <w:rsid w:val="00B705CC"/>
    <w:rsid w:val="00B812A7"/>
    <w:rsid w:val="00B90C06"/>
    <w:rsid w:val="00B945B4"/>
    <w:rsid w:val="00BB7747"/>
    <w:rsid w:val="00BC25E0"/>
    <w:rsid w:val="00BC7499"/>
    <w:rsid w:val="00C22B3F"/>
    <w:rsid w:val="00C240E0"/>
    <w:rsid w:val="00C35975"/>
    <w:rsid w:val="00C41C24"/>
    <w:rsid w:val="00C57C83"/>
    <w:rsid w:val="00C62166"/>
    <w:rsid w:val="00C72F33"/>
    <w:rsid w:val="00C73808"/>
    <w:rsid w:val="00C75D5E"/>
    <w:rsid w:val="00C90205"/>
    <w:rsid w:val="00CA47D9"/>
    <w:rsid w:val="00CA751A"/>
    <w:rsid w:val="00CB19F8"/>
    <w:rsid w:val="00CC7838"/>
    <w:rsid w:val="00CE770E"/>
    <w:rsid w:val="00CF6EFC"/>
    <w:rsid w:val="00D02851"/>
    <w:rsid w:val="00D04428"/>
    <w:rsid w:val="00D108D5"/>
    <w:rsid w:val="00D22F36"/>
    <w:rsid w:val="00D347FA"/>
    <w:rsid w:val="00D46ADE"/>
    <w:rsid w:val="00D62362"/>
    <w:rsid w:val="00D65830"/>
    <w:rsid w:val="00D71783"/>
    <w:rsid w:val="00D86B88"/>
    <w:rsid w:val="00DA1901"/>
    <w:rsid w:val="00DA4F55"/>
    <w:rsid w:val="00DB3A4D"/>
    <w:rsid w:val="00DF00B4"/>
    <w:rsid w:val="00DF5A56"/>
    <w:rsid w:val="00E14548"/>
    <w:rsid w:val="00E217E1"/>
    <w:rsid w:val="00E426BD"/>
    <w:rsid w:val="00E519E1"/>
    <w:rsid w:val="00E51A32"/>
    <w:rsid w:val="00E751F0"/>
    <w:rsid w:val="00E814D6"/>
    <w:rsid w:val="00E83CAB"/>
    <w:rsid w:val="00E8748A"/>
    <w:rsid w:val="00EB6074"/>
    <w:rsid w:val="00EC48B3"/>
    <w:rsid w:val="00EE3EA5"/>
    <w:rsid w:val="00EF5AC3"/>
    <w:rsid w:val="00F03AFA"/>
    <w:rsid w:val="00F12FBF"/>
    <w:rsid w:val="00F1738D"/>
    <w:rsid w:val="00F216C0"/>
    <w:rsid w:val="00F35AB8"/>
    <w:rsid w:val="00F60F2C"/>
    <w:rsid w:val="00F618A8"/>
    <w:rsid w:val="00F72812"/>
    <w:rsid w:val="00F835DD"/>
    <w:rsid w:val="00F83773"/>
    <w:rsid w:val="00FA5A11"/>
    <w:rsid w:val="00FB0C36"/>
    <w:rsid w:val="00FB288C"/>
    <w:rsid w:val="00FC442A"/>
    <w:rsid w:val="00FC4C0A"/>
    <w:rsid w:val="00FD13ED"/>
    <w:rsid w:val="00FD5E2D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C7472"/>
  <w15:docId w15:val="{46ABCAE7-BBF6-46B1-B174-580AFE60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774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  <w:sz w:val="20"/>
      <w:szCs w:val="20"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1E2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86D29-49EC-4F2E-8C7B-AD81A38E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DOA-01</cp:lastModifiedBy>
  <cp:revision>5</cp:revision>
  <cp:lastPrinted>2024-05-13T12:15:00Z</cp:lastPrinted>
  <dcterms:created xsi:type="dcterms:W3CDTF">2024-08-28T07:42:00Z</dcterms:created>
  <dcterms:modified xsi:type="dcterms:W3CDTF">2024-08-28T14:05:00Z</dcterms:modified>
</cp:coreProperties>
</file>