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D8EB6" w14:textId="77777777" w:rsidR="00132892" w:rsidRPr="00111EF3" w:rsidRDefault="00132892" w:rsidP="0046520D">
      <w:pPr>
        <w:spacing w:line="240" w:lineRule="auto"/>
        <w:rPr>
          <w:rFonts w:ascii="Times New Roman" w:hAnsi="Times New Roman" w:cs="Times New Roman"/>
          <w:b/>
          <w:sz w:val="24"/>
          <w:szCs w:val="24"/>
        </w:rPr>
      </w:pPr>
    </w:p>
    <w:p w14:paraId="6CD8D520" w14:textId="0D5A83E1" w:rsidR="0046520D" w:rsidRPr="00111EF3" w:rsidRDefault="0046520D" w:rsidP="0046520D">
      <w:pPr>
        <w:pStyle w:val="Tytu"/>
        <w:tabs>
          <w:tab w:val="left" w:pos="1980"/>
        </w:tabs>
        <w:jc w:val="left"/>
        <w:rPr>
          <w:i/>
          <w:sz w:val="24"/>
          <w:szCs w:val="24"/>
        </w:rPr>
      </w:pPr>
      <w:r w:rsidRPr="00111EF3">
        <w:rPr>
          <w:i/>
          <w:sz w:val="24"/>
          <w:szCs w:val="24"/>
        </w:rPr>
        <w:t>Załącznik nr 1 do zapytania ofertowego nr OA.2610.</w:t>
      </w:r>
      <w:r w:rsidR="00C810E2">
        <w:rPr>
          <w:i/>
          <w:sz w:val="24"/>
          <w:szCs w:val="24"/>
        </w:rPr>
        <w:t>18</w:t>
      </w:r>
      <w:r w:rsidRPr="00111EF3">
        <w:rPr>
          <w:i/>
          <w:sz w:val="24"/>
          <w:szCs w:val="24"/>
        </w:rPr>
        <w:t>.202</w:t>
      </w:r>
      <w:r w:rsidR="00C810E2">
        <w:rPr>
          <w:i/>
          <w:sz w:val="24"/>
          <w:szCs w:val="24"/>
        </w:rPr>
        <w:t>4</w:t>
      </w:r>
    </w:p>
    <w:p w14:paraId="557513F3" w14:textId="77777777" w:rsidR="0046520D" w:rsidRPr="00111EF3" w:rsidRDefault="0046520D" w:rsidP="0046520D">
      <w:pPr>
        <w:pStyle w:val="Tytu"/>
        <w:tabs>
          <w:tab w:val="left" w:pos="1980"/>
        </w:tabs>
        <w:rPr>
          <w:sz w:val="24"/>
          <w:szCs w:val="24"/>
        </w:rPr>
      </w:pPr>
    </w:p>
    <w:p w14:paraId="078B3DB4" w14:textId="77777777" w:rsidR="0046520D" w:rsidRPr="00111EF3" w:rsidRDefault="0046520D" w:rsidP="0046520D">
      <w:pPr>
        <w:spacing w:after="0" w:line="240" w:lineRule="auto"/>
        <w:jc w:val="right"/>
        <w:rPr>
          <w:rFonts w:ascii="Times New Roman" w:hAnsi="Times New Roman" w:cs="Times New Roman"/>
          <w:sz w:val="24"/>
          <w:szCs w:val="24"/>
        </w:rPr>
      </w:pPr>
      <w:r w:rsidRPr="00111EF3">
        <w:rPr>
          <w:rFonts w:ascii="Times New Roman" w:hAnsi="Times New Roman" w:cs="Times New Roman"/>
          <w:sz w:val="24"/>
          <w:szCs w:val="24"/>
        </w:rPr>
        <w:t>……………, dnia………………</w:t>
      </w:r>
    </w:p>
    <w:p w14:paraId="03CACF80" w14:textId="77777777" w:rsidR="0046520D" w:rsidRPr="00111EF3" w:rsidRDefault="0046520D" w:rsidP="0098278D">
      <w:pPr>
        <w:spacing w:after="0"/>
        <w:jc w:val="both"/>
        <w:rPr>
          <w:rFonts w:ascii="Times New Roman" w:hAnsi="Times New Roman" w:cs="Times New Roman"/>
          <w:sz w:val="24"/>
          <w:szCs w:val="24"/>
        </w:rPr>
      </w:pPr>
      <w:r w:rsidRPr="00111EF3">
        <w:rPr>
          <w:rFonts w:ascii="Times New Roman" w:hAnsi="Times New Roman" w:cs="Times New Roman"/>
          <w:sz w:val="24"/>
          <w:szCs w:val="24"/>
        </w:rPr>
        <w:t xml:space="preserve">Numer (np. KRS, </w:t>
      </w:r>
      <w:proofErr w:type="spellStart"/>
      <w:r w:rsidRPr="00111EF3">
        <w:rPr>
          <w:rFonts w:ascii="Times New Roman" w:hAnsi="Times New Roman" w:cs="Times New Roman"/>
          <w:sz w:val="24"/>
          <w:szCs w:val="24"/>
        </w:rPr>
        <w:t>CEiDG</w:t>
      </w:r>
      <w:proofErr w:type="spellEnd"/>
      <w:r w:rsidRPr="00111EF3">
        <w:rPr>
          <w:rFonts w:ascii="Times New Roman" w:hAnsi="Times New Roman" w:cs="Times New Roman"/>
          <w:sz w:val="24"/>
          <w:szCs w:val="24"/>
        </w:rPr>
        <w:t>):</w:t>
      </w:r>
    </w:p>
    <w:p w14:paraId="16872251" w14:textId="77777777" w:rsidR="0046520D" w:rsidRPr="00111EF3" w:rsidRDefault="0046520D" w:rsidP="0098278D">
      <w:pPr>
        <w:spacing w:after="0"/>
        <w:jc w:val="both"/>
        <w:rPr>
          <w:rFonts w:ascii="Times New Roman" w:hAnsi="Times New Roman" w:cs="Times New Roman"/>
          <w:sz w:val="24"/>
          <w:szCs w:val="24"/>
        </w:rPr>
      </w:pPr>
      <w:r w:rsidRPr="00111EF3">
        <w:rPr>
          <w:rFonts w:ascii="Times New Roman" w:hAnsi="Times New Roman" w:cs="Times New Roman"/>
          <w:sz w:val="24"/>
          <w:szCs w:val="24"/>
        </w:rPr>
        <w:t>Telefon kontaktowy:</w:t>
      </w:r>
    </w:p>
    <w:p w14:paraId="593C3579" w14:textId="77777777" w:rsidR="0046520D" w:rsidRPr="00111EF3" w:rsidRDefault="0046520D" w:rsidP="0098278D">
      <w:pPr>
        <w:spacing w:after="0"/>
        <w:jc w:val="both"/>
        <w:rPr>
          <w:rFonts w:ascii="Times New Roman" w:hAnsi="Times New Roman" w:cs="Times New Roman"/>
          <w:sz w:val="24"/>
          <w:szCs w:val="24"/>
        </w:rPr>
      </w:pPr>
      <w:r w:rsidRPr="00111EF3">
        <w:rPr>
          <w:rFonts w:ascii="Times New Roman" w:hAnsi="Times New Roman" w:cs="Times New Roman"/>
          <w:sz w:val="24"/>
          <w:szCs w:val="24"/>
        </w:rPr>
        <w:t>Adres email:</w:t>
      </w:r>
    </w:p>
    <w:p w14:paraId="75DC37B3" w14:textId="77777777" w:rsidR="0046520D" w:rsidRPr="00111EF3" w:rsidRDefault="0046520D" w:rsidP="0098278D">
      <w:pPr>
        <w:spacing w:after="0"/>
        <w:jc w:val="both"/>
        <w:rPr>
          <w:rFonts w:ascii="Times New Roman" w:hAnsi="Times New Roman" w:cs="Times New Roman"/>
          <w:sz w:val="24"/>
          <w:szCs w:val="24"/>
        </w:rPr>
      </w:pPr>
      <w:r w:rsidRPr="00111EF3">
        <w:rPr>
          <w:rFonts w:ascii="Times New Roman" w:hAnsi="Times New Roman" w:cs="Times New Roman"/>
          <w:sz w:val="24"/>
          <w:szCs w:val="24"/>
        </w:rPr>
        <w:t xml:space="preserve">Nazwa i adres lub pieczęć Wykonawcy:     </w:t>
      </w:r>
    </w:p>
    <w:p w14:paraId="1C51B894" w14:textId="77777777" w:rsidR="0098278D" w:rsidRPr="00111EF3" w:rsidRDefault="0098278D" w:rsidP="0098278D">
      <w:pPr>
        <w:spacing w:after="0"/>
        <w:jc w:val="both"/>
        <w:rPr>
          <w:rFonts w:ascii="Times New Roman" w:hAnsi="Times New Roman" w:cs="Times New Roman"/>
          <w:sz w:val="24"/>
          <w:szCs w:val="24"/>
        </w:rPr>
      </w:pPr>
    </w:p>
    <w:p w14:paraId="0622C4A2" w14:textId="77777777" w:rsidR="0046520D" w:rsidRPr="00111EF3" w:rsidRDefault="0046520D" w:rsidP="004D61A6">
      <w:pPr>
        <w:spacing w:after="0"/>
        <w:ind w:left="5670"/>
        <w:rPr>
          <w:rFonts w:ascii="Times New Roman" w:hAnsi="Times New Roman" w:cs="Times New Roman"/>
          <w:b/>
          <w:bCs/>
          <w:sz w:val="24"/>
          <w:szCs w:val="24"/>
        </w:rPr>
      </w:pPr>
      <w:r w:rsidRPr="00111EF3">
        <w:rPr>
          <w:rFonts w:ascii="Times New Roman" w:hAnsi="Times New Roman" w:cs="Times New Roman"/>
          <w:sz w:val="24"/>
          <w:szCs w:val="24"/>
        </w:rPr>
        <w:tab/>
      </w:r>
      <w:r w:rsidRPr="00111EF3">
        <w:rPr>
          <w:rFonts w:ascii="Times New Roman" w:hAnsi="Times New Roman" w:cs="Times New Roman"/>
          <w:sz w:val="24"/>
          <w:szCs w:val="24"/>
        </w:rPr>
        <w:tab/>
      </w:r>
      <w:r w:rsidRPr="00111EF3">
        <w:rPr>
          <w:rFonts w:ascii="Times New Roman" w:hAnsi="Times New Roman" w:cs="Times New Roman"/>
          <w:sz w:val="24"/>
          <w:szCs w:val="24"/>
        </w:rPr>
        <w:tab/>
      </w:r>
      <w:r w:rsidRPr="00111EF3">
        <w:rPr>
          <w:rFonts w:ascii="Times New Roman" w:hAnsi="Times New Roman" w:cs="Times New Roman"/>
          <w:sz w:val="24"/>
          <w:szCs w:val="24"/>
        </w:rPr>
        <w:tab/>
      </w:r>
      <w:r w:rsidRPr="00111EF3">
        <w:rPr>
          <w:rFonts w:ascii="Times New Roman" w:hAnsi="Times New Roman" w:cs="Times New Roman"/>
          <w:sz w:val="24"/>
          <w:szCs w:val="24"/>
        </w:rPr>
        <w:tab/>
      </w:r>
      <w:r w:rsidRPr="00111EF3">
        <w:rPr>
          <w:rFonts w:ascii="Times New Roman" w:hAnsi="Times New Roman" w:cs="Times New Roman"/>
          <w:sz w:val="24"/>
          <w:szCs w:val="24"/>
        </w:rPr>
        <w:tab/>
      </w:r>
      <w:r w:rsidRPr="00111EF3">
        <w:rPr>
          <w:rFonts w:ascii="Times New Roman" w:hAnsi="Times New Roman" w:cs="Times New Roman"/>
          <w:b/>
          <w:bCs/>
          <w:sz w:val="24"/>
          <w:szCs w:val="24"/>
        </w:rPr>
        <w:t>Miejski Ośrodek Pomocy Rodzinie</w:t>
      </w:r>
    </w:p>
    <w:p w14:paraId="7EDE3D89" w14:textId="77777777" w:rsidR="0046520D" w:rsidRPr="00111EF3" w:rsidRDefault="0046520D" w:rsidP="004D61A6">
      <w:pPr>
        <w:spacing w:after="0"/>
        <w:ind w:left="5670" w:firstLine="708"/>
        <w:rPr>
          <w:rFonts w:ascii="Times New Roman" w:hAnsi="Times New Roman" w:cs="Times New Roman"/>
          <w:b/>
          <w:bCs/>
          <w:sz w:val="24"/>
          <w:szCs w:val="24"/>
        </w:rPr>
      </w:pPr>
      <w:r w:rsidRPr="00111EF3">
        <w:rPr>
          <w:rFonts w:ascii="Times New Roman" w:hAnsi="Times New Roman" w:cs="Times New Roman"/>
          <w:b/>
          <w:bCs/>
          <w:sz w:val="24"/>
          <w:szCs w:val="24"/>
        </w:rPr>
        <w:t>ul. Słowackiego 118a</w:t>
      </w:r>
    </w:p>
    <w:p w14:paraId="2EEBA3F0" w14:textId="77777777" w:rsidR="0046520D" w:rsidRPr="00111EF3" w:rsidRDefault="0046520D" w:rsidP="004D61A6">
      <w:pPr>
        <w:spacing w:after="0" w:line="240" w:lineRule="auto"/>
        <w:ind w:left="5670" w:firstLine="708"/>
        <w:rPr>
          <w:rFonts w:ascii="Times New Roman" w:hAnsi="Times New Roman" w:cs="Times New Roman"/>
          <w:b/>
          <w:bCs/>
          <w:sz w:val="24"/>
          <w:szCs w:val="24"/>
        </w:rPr>
      </w:pPr>
      <w:r w:rsidRPr="00111EF3">
        <w:rPr>
          <w:rFonts w:ascii="Times New Roman" w:hAnsi="Times New Roman" w:cs="Times New Roman"/>
          <w:b/>
          <w:bCs/>
          <w:sz w:val="24"/>
          <w:szCs w:val="24"/>
        </w:rPr>
        <w:t>87-100 Toruń</w:t>
      </w:r>
    </w:p>
    <w:p w14:paraId="20FCE8B5" w14:textId="77777777" w:rsidR="0098278D" w:rsidRPr="00111EF3" w:rsidRDefault="0098278D" w:rsidP="0046520D">
      <w:pPr>
        <w:spacing w:after="0" w:line="240" w:lineRule="auto"/>
        <w:ind w:left="3540" w:firstLine="708"/>
        <w:rPr>
          <w:rFonts w:ascii="Times New Roman" w:hAnsi="Times New Roman" w:cs="Times New Roman"/>
          <w:b/>
          <w:bCs/>
          <w:sz w:val="24"/>
          <w:szCs w:val="24"/>
        </w:rPr>
      </w:pPr>
    </w:p>
    <w:p w14:paraId="21783C46" w14:textId="77777777" w:rsidR="0046520D" w:rsidRPr="00111EF3" w:rsidRDefault="0046520D" w:rsidP="0046520D">
      <w:pPr>
        <w:spacing w:after="0" w:line="240" w:lineRule="auto"/>
        <w:rPr>
          <w:rFonts w:ascii="Times New Roman" w:hAnsi="Times New Roman" w:cs="Times New Roman"/>
          <w:b/>
          <w:bCs/>
          <w:sz w:val="24"/>
          <w:szCs w:val="24"/>
        </w:rPr>
      </w:pPr>
      <w:r w:rsidRPr="00111EF3">
        <w:rPr>
          <w:rFonts w:ascii="Times New Roman" w:hAnsi="Times New Roman" w:cs="Times New Roman"/>
          <w:b/>
          <w:bCs/>
          <w:sz w:val="24"/>
          <w:szCs w:val="24"/>
        </w:rPr>
        <w:tab/>
      </w:r>
    </w:p>
    <w:p w14:paraId="1CAD1F13" w14:textId="77777777" w:rsidR="0046520D" w:rsidRPr="00111EF3" w:rsidRDefault="0046520D" w:rsidP="0046520D">
      <w:pPr>
        <w:spacing w:after="0" w:line="240" w:lineRule="auto"/>
        <w:jc w:val="center"/>
        <w:rPr>
          <w:rFonts w:ascii="Times New Roman" w:hAnsi="Times New Roman" w:cs="Times New Roman"/>
          <w:b/>
          <w:bCs/>
          <w:sz w:val="24"/>
          <w:szCs w:val="24"/>
        </w:rPr>
      </w:pPr>
      <w:r w:rsidRPr="00111EF3">
        <w:rPr>
          <w:rFonts w:ascii="Times New Roman" w:hAnsi="Times New Roman" w:cs="Times New Roman"/>
          <w:b/>
          <w:bCs/>
          <w:sz w:val="24"/>
          <w:szCs w:val="24"/>
        </w:rPr>
        <w:t>OFERTA</w:t>
      </w:r>
    </w:p>
    <w:p w14:paraId="388DE6FB" w14:textId="77777777" w:rsidR="0046520D" w:rsidRPr="00111EF3" w:rsidRDefault="0046520D" w:rsidP="0046520D">
      <w:pPr>
        <w:spacing w:after="0" w:line="240" w:lineRule="auto"/>
        <w:jc w:val="center"/>
        <w:rPr>
          <w:rFonts w:ascii="Times New Roman" w:hAnsi="Times New Roman" w:cs="Times New Roman"/>
          <w:b/>
          <w:bCs/>
          <w:sz w:val="24"/>
          <w:szCs w:val="24"/>
        </w:rPr>
      </w:pPr>
    </w:p>
    <w:p w14:paraId="36E3052C" w14:textId="539B9468" w:rsidR="00FB1173" w:rsidRPr="00111EF3" w:rsidRDefault="0046520D" w:rsidP="0098278D">
      <w:pPr>
        <w:pStyle w:val="Akapitzlist"/>
        <w:spacing w:after="0"/>
        <w:ind w:left="0"/>
        <w:jc w:val="both"/>
        <w:rPr>
          <w:rFonts w:ascii="Times New Roman" w:eastAsia="Times New Roman" w:hAnsi="Times New Roman" w:cs="Times New Roman"/>
          <w:b/>
          <w:sz w:val="24"/>
          <w:szCs w:val="24"/>
          <w:lang w:eastAsia="pl-PL"/>
        </w:rPr>
      </w:pPr>
      <w:r w:rsidRPr="00111EF3">
        <w:rPr>
          <w:sz w:val="24"/>
          <w:szCs w:val="24"/>
        </w:rPr>
        <w:tab/>
      </w:r>
      <w:r w:rsidRPr="00111EF3">
        <w:rPr>
          <w:rFonts w:ascii="Times New Roman" w:hAnsi="Times New Roman"/>
          <w:sz w:val="24"/>
          <w:szCs w:val="24"/>
        </w:rPr>
        <w:t>Odpowiadając na zapytanie ofertowe dotyczące zamówienia publicznego</w:t>
      </w:r>
      <w:r w:rsidRPr="00111EF3">
        <w:rPr>
          <w:rFonts w:ascii="Times New Roman" w:hAnsi="Times New Roman"/>
          <w:bCs/>
          <w:sz w:val="24"/>
          <w:szCs w:val="24"/>
        </w:rPr>
        <w:t xml:space="preserve"> realizowanego </w:t>
      </w:r>
      <w:r w:rsidR="00663CFB">
        <w:rPr>
          <w:rFonts w:ascii="Times New Roman" w:hAnsi="Times New Roman"/>
          <w:bCs/>
          <w:sz w:val="24"/>
          <w:szCs w:val="24"/>
        </w:rPr>
        <w:br/>
      </w:r>
      <w:r w:rsidRPr="00111EF3">
        <w:rPr>
          <w:rFonts w:ascii="Times New Roman" w:hAnsi="Times New Roman"/>
          <w:bCs/>
          <w:sz w:val="24"/>
          <w:szCs w:val="24"/>
        </w:rPr>
        <w:t xml:space="preserve">na podstawie art. 2 ust. </w:t>
      </w:r>
      <w:r w:rsidR="00FB1173" w:rsidRPr="00111EF3">
        <w:rPr>
          <w:rFonts w:ascii="Times New Roman" w:hAnsi="Times New Roman"/>
          <w:bCs/>
          <w:sz w:val="24"/>
          <w:szCs w:val="24"/>
        </w:rPr>
        <w:t>1 pkt</w:t>
      </w:r>
      <w:r w:rsidRPr="00111EF3">
        <w:rPr>
          <w:rFonts w:ascii="Times New Roman" w:hAnsi="Times New Roman"/>
          <w:bCs/>
          <w:sz w:val="24"/>
          <w:szCs w:val="24"/>
        </w:rPr>
        <w:t xml:space="preserve"> 1 ustawy z dnia 11 września 2019 r. Prawo zamówień   publicznych   (Dz.  U.  </w:t>
      </w:r>
      <w:r w:rsidR="00663CFB">
        <w:rPr>
          <w:rFonts w:ascii="Times New Roman" w:hAnsi="Times New Roman"/>
          <w:bCs/>
          <w:sz w:val="24"/>
          <w:szCs w:val="24"/>
        </w:rPr>
        <w:br/>
      </w:r>
      <w:r w:rsidRPr="00111EF3">
        <w:rPr>
          <w:rFonts w:ascii="Times New Roman" w:hAnsi="Times New Roman"/>
          <w:bCs/>
          <w:sz w:val="24"/>
          <w:szCs w:val="24"/>
        </w:rPr>
        <w:t xml:space="preserve">z  </w:t>
      </w:r>
      <w:r w:rsidR="00C810E2">
        <w:rPr>
          <w:rFonts w:ascii="Times New Roman" w:hAnsi="Times New Roman"/>
          <w:bCs/>
          <w:sz w:val="24"/>
          <w:szCs w:val="24"/>
        </w:rPr>
        <w:t>2024</w:t>
      </w:r>
      <w:r w:rsidRPr="00111EF3">
        <w:rPr>
          <w:rFonts w:ascii="Times New Roman" w:hAnsi="Times New Roman"/>
          <w:bCs/>
          <w:sz w:val="24"/>
          <w:szCs w:val="24"/>
        </w:rPr>
        <w:t xml:space="preserve"> r. poz.  </w:t>
      </w:r>
      <w:r w:rsidR="00663CFB">
        <w:rPr>
          <w:rFonts w:ascii="Times New Roman" w:hAnsi="Times New Roman"/>
          <w:bCs/>
          <w:sz w:val="24"/>
          <w:szCs w:val="24"/>
        </w:rPr>
        <w:t>1</w:t>
      </w:r>
      <w:r w:rsidR="00C810E2">
        <w:rPr>
          <w:rFonts w:ascii="Times New Roman" w:hAnsi="Times New Roman"/>
          <w:bCs/>
          <w:sz w:val="24"/>
          <w:szCs w:val="24"/>
        </w:rPr>
        <w:t>320</w:t>
      </w:r>
      <w:r w:rsidRPr="00111EF3">
        <w:rPr>
          <w:rFonts w:ascii="Times New Roman" w:hAnsi="Times New Roman"/>
          <w:bCs/>
          <w:sz w:val="24"/>
          <w:szCs w:val="24"/>
        </w:rPr>
        <w:t>)</w:t>
      </w:r>
      <w:r w:rsidRPr="00111EF3">
        <w:rPr>
          <w:rFonts w:ascii="Times New Roman" w:hAnsi="Times New Roman"/>
          <w:sz w:val="24"/>
          <w:szCs w:val="24"/>
        </w:rPr>
        <w:t xml:space="preserve">, którego przedmiotem </w:t>
      </w:r>
      <w:r w:rsidRPr="00111EF3">
        <w:rPr>
          <w:rFonts w:ascii="Times New Roman" w:hAnsi="Times New Roman" w:cs="Times New Roman"/>
          <w:sz w:val="24"/>
          <w:szCs w:val="24"/>
        </w:rPr>
        <w:t>jest</w:t>
      </w:r>
      <w:r w:rsidR="009A53A1" w:rsidRPr="00111EF3">
        <w:rPr>
          <w:rFonts w:ascii="Times New Roman" w:eastAsia="Times New Roman" w:hAnsi="Times New Roman" w:cs="Times New Roman"/>
          <w:b/>
          <w:sz w:val="24"/>
          <w:szCs w:val="24"/>
          <w:lang w:eastAsia="pl-PL"/>
        </w:rPr>
        <w:t xml:space="preserve"> </w:t>
      </w:r>
      <w:r w:rsidR="004336E2" w:rsidRPr="004336E2">
        <w:rPr>
          <w:rFonts w:ascii="Times New Roman" w:hAnsi="Times New Roman" w:cs="Times New Roman"/>
          <w:sz w:val="24"/>
          <w:szCs w:val="24"/>
        </w:rPr>
        <w:t>przeprowadzenie szkolenia kandydatów</w:t>
      </w:r>
      <w:r w:rsidR="00D36781">
        <w:rPr>
          <w:rFonts w:ascii="Times New Roman" w:hAnsi="Times New Roman" w:cs="Times New Roman"/>
          <w:sz w:val="24"/>
          <w:szCs w:val="24"/>
        </w:rPr>
        <w:t xml:space="preserve"> </w:t>
      </w:r>
      <w:r w:rsidR="004336E2" w:rsidRPr="004336E2">
        <w:rPr>
          <w:rFonts w:ascii="Times New Roman" w:hAnsi="Times New Roman" w:cs="Times New Roman"/>
          <w:sz w:val="24"/>
          <w:szCs w:val="24"/>
        </w:rPr>
        <w:t>do pełnienia funkcji  rodziny zastępczej niezawodowej</w:t>
      </w:r>
      <w:r w:rsidR="00565AB0" w:rsidRPr="004336E2">
        <w:rPr>
          <w:rFonts w:ascii="Times New Roman" w:eastAsia="Times New Roman" w:hAnsi="Times New Roman" w:cs="Times New Roman"/>
          <w:b/>
          <w:sz w:val="24"/>
          <w:szCs w:val="24"/>
          <w:lang w:eastAsia="pl-PL"/>
        </w:rPr>
        <w:t xml:space="preserve">, </w:t>
      </w:r>
      <w:r w:rsidR="00565AB0" w:rsidRPr="00111EF3">
        <w:rPr>
          <w:rFonts w:ascii="Times New Roman" w:eastAsia="Times New Roman" w:hAnsi="Times New Roman" w:cs="Times New Roman"/>
          <w:b/>
          <w:sz w:val="24"/>
          <w:szCs w:val="24"/>
          <w:lang w:eastAsia="pl-PL"/>
        </w:rPr>
        <w:t>oferuj</w:t>
      </w:r>
      <w:r w:rsidRPr="00111EF3">
        <w:rPr>
          <w:rFonts w:ascii="Times New Roman" w:eastAsia="Times New Roman" w:hAnsi="Times New Roman" w:cs="Times New Roman"/>
          <w:b/>
          <w:sz w:val="24"/>
          <w:szCs w:val="24"/>
          <w:lang w:eastAsia="pl-PL"/>
        </w:rPr>
        <w:t>ę/</w:t>
      </w:r>
      <w:proofErr w:type="spellStart"/>
      <w:r w:rsidRPr="00111EF3">
        <w:rPr>
          <w:rFonts w:ascii="Times New Roman" w:eastAsia="Times New Roman" w:hAnsi="Times New Roman" w:cs="Times New Roman"/>
          <w:b/>
          <w:sz w:val="24"/>
          <w:szCs w:val="24"/>
          <w:lang w:eastAsia="pl-PL"/>
        </w:rPr>
        <w:t>emy</w:t>
      </w:r>
      <w:proofErr w:type="spellEnd"/>
      <w:r w:rsidR="001575E3">
        <w:rPr>
          <w:rFonts w:ascii="Times New Roman" w:eastAsia="Times New Roman" w:hAnsi="Times New Roman" w:cs="Times New Roman"/>
          <w:b/>
          <w:sz w:val="24"/>
          <w:szCs w:val="24"/>
          <w:lang w:eastAsia="pl-PL"/>
        </w:rPr>
        <w:t xml:space="preserve"> wykonanie </w:t>
      </w:r>
      <w:r w:rsidR="001575E3">
        <w:rPr>
          <w:rFonts w:ascii="Times New Roman" w:hAnsi="Times New Roman" w:cs="Times New Roman"/>
          <w:b/>
          <w:sz w:val="24"/>
          <w:szCs w:val="24"/>
        </w:rPr>
        <w:t xml:space="preserve">przedmiotu </w:t>
      </w:r>
      <w:r w:rsidR="001575E3" w:rsidRPr="00111EF3">
        <w:rPr>
          <w:rFonts w:ascii="Times New Roman" w:hAnsi="Times New Roman" w:cs="Times New Roman"/>
          <w:b/>
          <w:sz w:val="24"/>
          <w:szCs w:val="24"/>
        </w:rPr>
        <w:t>zamówienia</w:t>
      </w:r>
    </w:p>
    <w:p w14:paraId="3E4A4898" w14:textId="77777777" w:rsidR="00FB1173" w:rsidRPr="00111EF3" w:rsidRDefault="00FB1173" w:rsidP="0098278D">
      <w:pPr>
        <w:pStyle w:val="Akapitzlist"/>
        <w:spacing w:after="0"/>
        <w:ind w:left="0"/>
        <w:jc w:val="both"/>
        <w:rPr>
          <w:rFonts w:ascii="Times New Roman" w:eastAsia="Times New Roman" w:hAnsi="Times New Roman" w:cs="Times New Roman"/>
          <w:b/>
          <w:sz w:val="24"/>
          <w:szCs w:val="24"/>
          <w:lang w:eastAsia="pl-PL"/>
        </w:rPr>
      </w:pPr>
    </w:p>
    <w:p w14:paraId="42CFC05E" w14:textId="77777777" w:rsidR="00C62166" w:rsidRPr="00111EF3" w:rsidRDefault="0046520D" w:rsidP="0098278D">
      <w:pPr>
        <w:pStyle w:val="Akapitzlist"/>
        <w:spacing w:after="0"/>
        <w:ind w:left="0"/>
        <w:jc w:val="both"/>
        <w:rPr>
          <w:rFonts w:ascii="Times New Roman" w:hAnsi="Times New Roman" w:cs="Times New Roman"/>
          <w:b/>
          <w:sz w:val="24"/>
          <w:szCs w:val="24"/>
        </w:rPr>
      </w:pPr>
      <w:r w:rsidRPr="00111EF3">
        <w:rPr>
          <w:rFonts w:ascii="Times New Roman" w:hAnsi="Times New Roman" w:cs="Times New Roman"/>
          <w:b/>
          <w:sz w:val="24"/>
          <w:szCs w:val="24"/>
        </w:rPr>
        <w:t xml:space="preserve">za </w:t>
      </w:r>
      <w:r w:rsidRPr="00111EF3">
        <w:rPr>
          <w:rFonts w:ascii="Times New Roman" w:eastAsia="Times New Roman" w:hAnsi="Times New Roman" w:cs="Times New Roman"/>
          <w:b/>
          <w:sz w:val="24"/>
          <w:szCs w:val="24"/>
          <w:lang w:eastAsia="pl-PL"/>
        </w:rPr>
        <w:t>cenę</w:t>
      </w:r>
      <w:r w:rsidR="00C62166" w:rsidRPr="00111EF3">
        <w:rPr>
          <w:rFonts w:ascii="Times New Roman" w:eastAsia="Times New Roman" w:hAnsi="Times New Roman" w:cs="Times New Roman"/>
          <w:b/>
          <w:sz w:val="24"/>
          <w:szCs w:val="24"/>
          <w:lang w:eastAsia="pl-PL"/>
        </w:rPr>
        <w:t xml:space="preserve"> </w:t>
      </w:r>
      <w:r w:rsidR="00B2655B" w:rsidRPr="00111EF3">
        <w:rPr>
          <w:rFonts w:ascii="Times New Roman" w:eastAsia="Times New Roman" w:hAnsi="Times New Roman" w:cs="Times New Roman"/>
          <w:b/>
          <w:sz w:val="24"/>
          <w:szCs w:val="24"/>
          <w:lang w:eastAsia="pl-PL"/>
        </w:rPr>
        <w:t>brutto</w:t>
      </w:r>
      <w:r w:rsidR="00E814D6" w:rsidRPr="00111EF3">
        <w:rPr>
          <w:rFonts w:ascii="Times New Roman" w:eastAsia="Times New Roman" w:hAnsi="Times New Roman" w:cs="Times New Roman"/>
          <w:b/>
          <w:sz w:val="24"/>
          <w:szCs w:val="24"/>
          <w:lang w:eastAsia="pl-PL"/>
        </w:rPr>
        <w:t xml:space="preserve"> </w:t>
      </w:r>
      <w:r w:rsidR="001575E3">
        <w:rPr>
          <w:rFonts w:ascii="Times New Roman" w:eastAsia="Times New Roman" w:hAnsi="Times New Roman" w:cs="Times New Roman"/>
          <w:b/>
          <w:sz w:val="24"/>
          <w:szCs w:val="24"/>
          <w:lang w:eastAsia="pl-PL"/>
        </w:rPr>
        <w:t>za szkolenie jednego uczestnika</w:t>
      </w:r>
      <w:r w:rsidR="00C62166" w:rsidRPr="00111EF3">
        <w:rPr>
          <w:rFonts w:ascii="Times New Roman" w:eastAsia="Times New Roman" w:hAnsi="Times New Roman" w:cs="Times New Roman"/>
          <w:b/>
          <w:sz w:val="24"/>
          <w:szCs w:val="24"/>
          <w:lang w:eastAsia="pl-PL"/>
        </w:rPr>
        <w:t xml:space="preserve"> .…………………………………….. zł</w:t>
      </w:r>
    </w:p>
    <w:p w14:paraId="3713A520" w14:textId="12DA8141" w:rsidR="00B2655B" w:rsidRPr="00111EF3" w:rsidRDefault="00C62166" w:rsidP="0098278D">
      <w:pPr>
        <w:spacing w:after="0"/>
        <w:jc w:val="both"/>
        <w:rPr>
          <w:rFonts w:ascii="Times New Roman" w:eastAsia="Times New Roman" w:hAnsi="Times New Roman" w:cs="Times New Roman"/>
          <w:b/>
          <w:sz w:val="24"/>
          <w:szCs w:val="24"/>
          <w:lang w:eastAsia="pl-PL"/>
        </w:rPr>
      </w:pPr>
      <w:r w:rsidRPr="00111EF3">
        <w:rPr>
          <w:rFonts w:ascii="Times New Roman" w:eastAsia="Times New Roman" w:hAnsi="Times New Roman" w:cs="Times New Roman"/>
          <w:b/>
          <w:sz w:val="24"/>
          <w:szCs w:val="24"/>
          <w:lang w:eastAsia="pl-PL"/>
        </w:rPr>
        <w:t>(słownie:…………………</w:t>
      </w:r>
      <w:r w:rsidR="004F2D06" w:rsidRPr="00111EF3">
        <w:rPr>
          <w:rFonts w:ascii="Times New Roman" w:eastAsia="Times New Roman" w:hAnsi="Times New Roman" w:cs="Times New Roman"/>
          <w:b/>
          <w:sz w:val="24"/>
          <w:szCs w:val="24"/>
          <w:lang w:eastAsia="pl-PL"/>
        </w:rPr>
        <w:t>….</w:t>
      </w:r>
      <w:r w:rsidRPr="00111EF3">
        <w:rPr>
          <w:rFonts w:ascii="Times New Roman" w:eastAsia="Times New Roman" w:hAnsi="Times New Roman" w:cs="Times New Roman"/>
          <w:b/>
          <w:sz w:val="24"/>
          <w:szCs w:val="24"/>
          <w:lang w:eastAsia="pl-PL"/>
        </w:rPr>
        <w:t>……………………………………………………………</w:t>
      </w:r>
      <w:r w:rsidR="00C810E2">
        <w:rPr>
          <w:rFonts w:ascii="Times New Roman" w:eastAsia="Times New Roman" w:hAnsi="Times New Roman" w:cs="Times New Roman"/>
          <w:b/>
          <w:sz w:val="24"/>
          <w:szCs w:val="24"/>
          <w:lang w:eastAsia="pl-PL"/>
        </w:rPr>
        <w:t>)</w:t>
      </w:r>
    </w:p>
    <w:p w14:paraId="07B28157" w14:textId="77777777" w:rsidR="00FB1173" w:rsidRPr="00111EF3" w:rsidRDefault="00FB1173" w:rsidP="00FB1173">
      <w:pPr>
        <w:pStyle w:val="Default"/>
        <w:spacing w:line="276" w:lineRule="auto"/>
        <w:ind w:left="284"/>
        <w:jc w:val="both"/>
        <w:rPr>
          <w:rFonts w:ascii="Times New Roman" w:eastAsia="Times New Roman" w:hAnsi="Times New Roman" w:cs="Times New Roman"/>
          <w:lang w:eastAsia="pl-PL"/>
        </w:rPr>
      </w:pPr>
    </w:p>
    <w:p w14:paraId="6618895F" w14:textId="73ACCE02" w:rsidR="00663CFB" w:rsidRPr="00663CFB" w:rsidRDefault="00663CFB" w:rsidP="00663CFB">
      <w:pPr>
        <w:pStyle w:val="Akapitzlist"/>
        <w:numPr>
          <w:ilvl w:val="0"/>
          <w:numId w:val="13"/>
        </w:numPr>
        <w:ind w:left="284" w:hanging="284"/>
        <w:jc w:val="both"/>
        <w:rPr>
          <w:rFonts w:ascii="Times New Roman" w:hAnsi="Times New Roman" w:cs="Times New Roman"/>
          <w:sz w:val="24"/>
        </w:rPr>
      </w:pPr>
      <w:r w:rsidRPr="00663CFB">
        <w:rPr>
          <w:rFonts w:ascii="Times New Roman" w:hAnsi="Times New Roman" w:cs="Times New Roman"/>
          <w:sz w:val="24"/>
        </w:rPr>
        <w:t>Podana cena jest ostateczna i zawiera wszelkie koszty</w:t>
      </w:r>
      <w:r w:rsidR="00C810E2">
        <w:rPr>
          <w:rFonts w:ascii="Times New Roman" w:hAnsi="Times New Roman" w:cs="Times New Roman"/>
          <w:sz w:val="24"/>
        </w:rPr>
        <w:t xml:space="preserve"> związane z</w:t>
      </w:r>
      <w:r w:rsidRPr="00663CFB">
        <w:rPr>
          <w:rFonts w:ascii="Times New Roman" w:hAnsi="Times New Roman" w:cs="Times New Roman"/>
          <w:sz w:val="24"/>
        </w:rPr>
        <w:t xml:space="preserve"> realizacj</w:t>
      </w:r>
      <w:r w:rsidR="00C810E2">
        <w:rPr>
          <w:rFonts w:ascii="Times New Roman" w:hAnsi="Times New Roman" w:cs="Times New Roman"/>
          <w:sz w:val="24"/>
        </w:rPr>
        <w:t xml:space="preserve">ą </w:t>
      </w:r>
      <w:r w:rsidRPr="00663CFB">
        <w:rPr>
          <w:rFonts w:ascii="Times New Roman" w:hAnsi="Times New Roman" w:cs="Times New Roman"/>
          <w:sz w:val="24"/>
        </w:rPr>
        <w:t xml:space="preserve">przedmiotu zamówienia. </w:t>
      </w:r>
    </w:p>
    <w:p w14:paraId="565AE624" w14:textId="7A2C5E67" w:rsidR="00F92B49" w:rsidRPr="00F92B49" w:rsidRDefault="00C810E2" w:rsidP="00F92B49">
      <w:pPr>
        <w:pStyle w:val="Akapitzlist"/>
        <w:numPr>
          <w:ilvl w:val="0"/>
          <w:numId w:val="13"/>
        </w:numPr>
        <w:spacing w:after="0" w:line="237"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Osobą realizującą </w:t>
      </w:r>
      <w:r w:rsidR="00663CFB" w:rsidRPr="00F92B49">
        <w:rPr>
          <w:rFonts w:ascii="Times New Roman" w:eastAsia="Times New Roman" w:hAnsi="Times New Roman" w:cs="Times New Roman"/>
          <w:sz w:val="24"/>
          <w:szCs w:val="24"/>
          <w:lang w:eastAsia="pl-PL"/>
        </w:rPr>
        <w:t>przedmiot zamówienia</w:t>
      </w:r>
      <w:r>
        <w:rPr>
          <w:rFonts w:ascii="Times New Roman" w:eastAsia="Times New Roman" w:hAnsi="Times New Roman" w:cs="Times New Roman"/>
          <w:sz w:val="24"/>
          <w:szCs w:val="24"/>
          <w:lang w:eastAsia="pl-PL"/>
        </w:rPr>
        <w:t xml:space="preserve"> będzie ……………..</w:t>
      </w:r>
      <w:r w:rsidR="00663CFB" w:rsidRPr="00F92B49">
        <w:rPr>
          <w:rFonts w:ascii="Times New Roman" w:eastAsia="Times New Roman" w:hAnsi="Times New Roman" w:cs="Times New Roman"/>
          <w:sz w:val="24"/>
          <w:szCs w:val="24"/>
          <w:lang w:eastAsia="pl-PL"/>
        </w:rPr>
        <w:t>.</w:t>
      </w:r>
      <w:r w:rsidR="00C75BA1" w:rsidRPr="00F92B49">
        <w:rPr>
          <w:rFonts w:ascii="Times New Roman" w:eastAsia="Times New Roman" w:hAnsi="Times New Roman" w:cs="Times New Roman"/>
          <w:sz w:val="24"/>
          <w:szCs w:val="24"/>
          <w:lang w:eastAsia="pl-PL"/>
        </w:rPr>
        <w:t xml:space="preserve"> </w:t>
      </w:r>
    </w:p>
    <w:p w14:paraId="7393EE48" w14:textId="5DC3BEDB" w:rsidR="00C810E2" w:rsidRPr="00C810E2" w:rsidRDefault="00C810E2" w:rsidP="00F92B49">
      <w:pPr>
        <w:pStyle w:val="Akapitzlist"/>
        <w:numPr>
          <w:ilvl w:val="0"/>
          <w:numId w:val="13"/>
        </w:numPr>
        <w:spacing w:after="0" w:line="237" w:lineRule="auto"/>
        <w:ind w:left="284" w:hanging="284"/>
        <w:jc w:val="both"/>
        <w:rPr>
          <w:rFonts w:ascii="Times New Roman" w:hAnsi="Times New Roman" w:cs="Times New Roman"/>
          <w:sz w:val="24"/>
          <w:szCs w:val="24"/>
        </w:rPr>
      </w:pPr>
      <w:r w:rsidRPr="00F92B49">
        <w:rPr>
          <w:rFonts w:ascii="Times New Roman" w:eastAsia="Times New Roman" w:hAnsi="Times New Roman" w:cs="Times New Roman"/>
          <w:sz w:val="24"/>
          <w:szCs w:val="24"/>
          <w:lang w:eastAsia="pl-PL"/>
        </w:rPr>
        <w:t xml:space="preserve">Oświadczam/y, </w:t>
      </w:r>
      <w:r>
        <w:rPr>
          <w:rFonts w:ascii="Times New Roman" w:eastAsia="Times New Roman" w:hAnsi="Times New Roman" w:cs="Times New Roman"/>
          <w:sz w:val="24"/>
          <w:szCs w:val="24"/>
          <w:lang w:eastAsia="pl-PL"/>
        </w:rPr>
        <w:t xml:space="preserve">że osoba wskazana w pkt 2 spełnia wymagania określone przez Zamawiającego </w:t>
      </w:r>
      <w:r>
        <w:rPr>
          <w:rFonts w:ascii="Times New Roman" w:eastAsia="Times New Roman" w:hAnsi="Times New Roman" w:cs="Times New Roman"/>
          <w:sz w:val="24"/>
          <w:szCs w:val="24"/>
          <w:lang w:eastAsia="pl-PL"/>
        </w:rPr>
        <w:br/>
        <w:t>w zapytaniu ofertowym.</w:t>
      </w:r>
    </w:p>
    <w:p w14:paraId="783BCABE" w14:textId="54ABB13C" w:rsidR="00F92B49" w:rsidRPr="00F92B49" w:rsidRDefault="00F92B49" w:rsidP="00F92B49">
      <w:pPr>
        <w:pStyle w:val="Akapitzlist"/>
        <w:numPr>
          <w:ilvl w:val="0"/>
          <w:numId w:val="13"/>
        </w:numPr>
        <w:spacing w:after="0" w:line="237" w:lineRule="auto"/>
        <w:ind w:left="284" w:hanging="284"/>
        <w:jc w:val="both"/>
        <w:rPr>
          <w:rFonts w:ascii="Times New Roman" w:hAnsi="Times New Roman" w:cs="Times New Roman"/>
          <w:sz w:val="24"/>
          <w:szCs w:val="24"/>
        </w:rPr>
      </w:pPr>
      <w:r w:rsidRPr="00F92B49">
        <w:rPr>
          <w:rFonts w:ascii="Times New Roman" w:eastAsia="Times New Roman" w:hAnsi="Times New Roman" w:cs="Times New Roman"/>
          <w:sz w:val="24"/>
          <w:szCs w:val="24"/>
          <w:lang w:eastAsia="pl-PL"/>
        </w:rPr>
        <w:t xml:space="preserve">Oświadczam/y, że posiadam/y </w:t>
      </w:r>
      <w:r w:rsidRPr="00125FEA">
        <w:rPr>
          <w:rFonts w:ascii="Times New Roman" w:hAnsi="Times New Roman" w:cs="Times New Roman"/>
          <w:sz w:val="24"/>
          <w:szCs w:val="24"/>
        </w:rPr>
        <w:t xml:space="preserve">zatwierdzony </w:t>
      </w:r>
      <w:r w:rsidRPr="00F92B49">
        <w:rPr>
          <w:rFonts w:ascii="Times New Roman" w:hAnsi="Times New Roman" w:cs="Times New Roman"/>
          <w:sz w:val="24"/>
          <w:szCs w:val="24"/>
        </w:rPr>
        <w:t xml:space="preserve">przez Ministra Rodziny i Polityki Społecznej </w:t>
      </w:r>
      <w:r w:rsidR="007A5207">
        <w:rPr>
          <w:rFonts w:ascii="Times New Roman" w:hAnsi="Times New Roman" w:cs="Times New Roman"/>
          <w:sz w:val="24"/>
          <w:szCs w:val="24"/>
        </w:rPr>
        <w:br/>
      </w:r>
      <w:r w:rsidRPr="00F92B49">
        <w:rPr>
          <w:rFonts w:ascii="Times New Roman" w:hAnsi="Times New Roman" w:cs="Times New Roman"/>
          <w:sz w:val="24"/>
          <w:szCs w:val="24"/>
        </w:rPr>
        <w:t xml:space="preserve">program szkolenia dla kandydatów do pełnienia funkcji rodziny zastępczej niezawodowej – zgodny </w:t>
      </w:r>
      <w:r w:rsidR="00C810E2">
        <w:rPr>
          <w:rFonts w:ascii="Times New Roman" w:hAnsi="Times New Roman" w:cs="Times New Roman"/>
          <w:sz w:val="24"/>
          <w:szCs w:val="24"/>
        </w:rPr>
        <w:br/>
      </w:r>
      <w:r w:rsidRPr="00F92B49">
        <w:rPr>
          <w:rFonts w:ascii="Times New Roman" w:hAnsi="Times New Roman" w:cs="Times New Roman"/>
          <w:sz w:val="24"/>
          <w:szCs w:val="24"/>
        </w:rPr>
        <w:t xml:space="preserve">z rozporządzeniem </w:t>
      </w:r>
      <w:proofErr w:type="spellStart"/>
      <w:r w:rsidRPr="00F92B49">
        <w:rPr>
          <w:rFonts w:ascii="Times New Roman" w:hAnsi="Times New Roman" w:cs="Times New Roman"/>
          <w:sz w:val="24"/>
          <w:szCs w:val="24"/>
        </w:rPr>
        <w:t>M</w:t>
      </w:r>
      <w:r w:rsidR="00C810E2">
        <w:rPr>
          <w:rFonts w:ascii="Times New Roman" w:hAnsi="Times New Roman" w:cs="Times New Roman"/>
          <w:sz w:val="24"/>
          <w:szCs w:val="24"/>
        </w:rPr>
        <w:t>R</w:t>
      </w:r>
      <w:r w:rsidRPr="00F92B49">
        <w:rPr>
          <w:rFonts w:ascii="Times New Roman" w:hAnsi="Times New Roman" w:cs="Times New Roman"/>
          <w:sz w:val="24"/>
          <w:szCs w:val="24"/>
        </w:rPr>
        <w:t>iPS</w:t>
      </w:r>
      <w:proofErr w:type="spellEnd"/>
      <w:r w:rsidRPr="00F92B49">
        <w:rPr>
          <w:rFonts w:ascii="Times New Roman" w:hAnsi="Times New Roman" w:cs="Times New Roman"/>
          <w:sz w:val="24"/>
          <w:szCs w:val="24"/>
        </w:rPr>
        <w:t xml:space="preserve"> z dnia </w:t>
      </w:r>
      <w:r w:rsidR="00C810E2">
        <w:rPr>
          <w:rFonts w:ascii="Times New Roman" w:hAnsi="Times New Roman" w:cs="Times New Roman"/>
          <w:sz w:val="24"/>
          <w:szCs w:val="24"/>
        </w:rPr>
        <w:t>6 listopada 2023</w:t>
      </w:r>
      <w:r w:rsidRPr="00F92B49">
        <w:rPr>
          <w:rFonts w:ascii="Times New Roman" w:hAnsi="Times New Roman" w:cs="Times New Roman"/>
          <w:sz w:val="24"/>
          <w:szCs w:val="24"/>
        </w:rPr>
        <w:t xml:space="preserve"> r.</w:t>
      </w:r>
      <w:r w:rsidR="00C810E2">
        <w:rPr>
          <w:rFonts w:ascii="Times New Roman" w:hAnsi="Times New Roman" w:cs="Times New Roman"/>
          <w:sz w:val="24"/>
          <w:szCs w:val="24"/>
        </w:rPr>
        <w:t xml:space="preserve"> </w:t>
      </w:r>
      <w:r w:rsidRPr="00F92B49">
        <w:rPr>
          <w:rFonts w:ascii="Times New Roman" w:hAnsi="Times New Roman" w:cs="Times New Roman"/>
          <w:sz w:val="24"/>
          <w:szCs w:val="24"/>
        </w:rPr>
        <w:t>w sprawie szkoleń dla kandydatów do sprawowania pieczy zastępczej (Dz. U. z 20</w:t>
      </w:r>
      <w:r w:rsidR="00BE296A">
        <w:rPr>
          <w:rFonts w:ascii="Times New Roman" w:hAnsi="Times New Roman" w:cs="Times New Roman"/>
          <w:sz w:val="24"/>
          <w:szCs w:val="24"/>
        </w:rPr>
        <w:t>2</w:t>
      </w:r>
      <w:r w:rsidR="00C810E2">
        <w:rPr>
          <w:rFonts w:ascii="Times New Roman" w:hAnsi="Times New Roman" w:cs="Times New Roman"/>
          <w:sz w:val="24"/>
          <w:szCs w:val="24"/>
        </w:rPr>
        <w:t>3</w:t>
      </w:r>
      <w:r w:rsidRPr="00F92B49">
        <w:rPr>
          <w:rFonts w:ascii="Times New Roman" w:hAnsi="Times New Roman" w:cs="Times New Roman"/>
          <w:sz w:val="24"/>
          <w:szCs w:val="24"/>
        </w:rPr>
        <w:t xml:space="preserve"> r. poz. </w:t>
      </w:r>
      <w:r w:rsidR="00C810E2">
        <w:rPr>
          <w:rFonts w:ascii="Times New Roman" w:hAnsi="Times New Roman" w:cs="Times New Roman"/>
          <w:sz w:val="24"/>
          <w:szCs w:val="24"/>
        </w:rPr>
        <w:t>2452</w:t>
      </w:r>
      <w:r w:rsidRPr="00F92B49">
        <w:rPr>
          <w:rFonts w:ascii="Times New Roman" w:hAnsi="Times New Roman" w:cs="Times New Roman"/>
          <w:sz w:val="24"/>
          <w:szCs w:val="24"/>
        </w:rPr>
        <w:t>).</w:t>
      </w:r>
    </w:p>
    <w:p w14:paraId="28DDC8CC" w14:textId="77777777" w:rsidR="000522CA" w:rsidRPr="00111EF3" w:rsidRDefault="000522CA" w:rsidP="00FB1173">
      <w:pPr>
        <w:pStyle w:val="Akapitzlist"/>
        <w:numPr>
          <w:ilvl w:val="0"/>
          <w:numId w:val="13"/>
        </w:numPr>
        <w:spacing w:after="0"/>
        <w:ind w:left="284" w:hanging="284"/>
        <w:jc w:val="both"/>
        <w:rPr>
          <w:rFonts w:ascii="Times New Roman" w:eastAsia="Times New Roman" w:hAnsi="Times New Roman" w:cs="Times New Roman"/>
          <w:sz w:val="24"/>
          <w:szCs w:val="24"/>
          <w:lang w:eastAsia="pl-PL"/>
        </w:rPr>
      </w:pPr>
      <w:r w:rsidRPr="00111EF3">
        <w:rPr>
          <w:rFonts w:ascii="Times New Roman" w:eastAsia="Times New Roman" w:hAnsi="Times New Roman" w:cs="Times New Roman"/>
          <w:sz w:val="24"/>
          <w:szCs w:val="24"/>
          <w:lang w:eastAsia="pl-PL"/>
        </w:rPr>
        <w:t xml:space="preserve">Oświadczam/y, że ofertowana usługa spełnia wymagania </w:t>
      </w:r>
      <w:r w:rsidRPr="00111EF3">
        <w:rPr>
          <w:rFonts w:ascii="Times New Roman" w:hAnsi="Times New Roman" w:cs="Times New Roman"/>
          <w:sz w:val="24"/>
          <w:szCs w:val="24"/>
        </w:rPr>
        <w:t xml:space="preserve">określone przez Zamawiającego </w:t>
      </w:r>
      <w:r w:rsidRPr="00111EF3">
        <w:rPr>
          <w:rFonts w:ascii="Times New Roman" w:hAnsi="Times New Roman" w:cs="Times New Roman"/>
          <w:sz w:val="24"/>
          <w:szCs w:val="24"/>
        </w:rPr>
        <w:br/>
        <w:t>w zapytaniu ofertowym.</w:t>
      </w:r>
    </w:p>
    <w:p w14:paraId="717E9E2E" w14:textId="6F1E429E" w:rsidR="0046520D" w:rsidRPr="00111EF3" w:rsidRDefault="0046520D" w:rsidP="00FB1173">
      <w:pPr>
        <w:pStyle w:val="Akapitzlist"/>
        <w:numPr>
          <w:ilvl w:val="0"/>
          <w:numId w:val="13"/>
        </w:numPr>
        <w:spacing w:after="0"/>
        <w:ind w:left="284" w:hanging="284"/>
        <w:jc w:val="both"/>
        <w:rPr>
          <w:rFonts w:ascii="Times New Roman" w:eastAsia="Times New Roman" w:hAnsi="Times New Roman" w:cs="Times New Roman"/>
          <w:sz w:val="24"/>
          <w:szCs w:val="24"/>
          <w:lang w:eastAsia="pl-PL"/>
        </w:rPr>
      </w:pPr>
      <w:r w:rsidRPr="00111EF3">
        <w:rPr>
          <w:rFonts w:ascii="Times New Roman" w:hAnsi="Times New Roman" w:cs="Times New Roman"/>
          <w:sz w:val="24"/>
          <w:szCs w:val="24"/>
        </w:rPr>
        <w:t>Przyjmuj</w:t>
      </w:r>
      <w:r w:rsidR="00F92B49">
        <w:rPr>
          <w:rFonts w:ascii="Times New Roman" w:hAnsi="Times New Roman" w:cs="Times New Roman"/>
          <w:sz w:val="24"/>
          <w:szCs w:val="24"/>
        </w:rPr>
        <w:t>ę/</w:t>
      </w:r>
      <w:proofErr w:type="spellStart"/>
      <w:r w:rsidRPr="00111EF3">
        <w:rPr>
          <w:rFonts w:ascii="Times New Roman" w:hAnsi="Times New Roman" w:cs="Times New Roman"/>
          <w:sz w:val="24"/>
          <w:szCs w:val="24"/>
        </w:rPr>
        <w:t>emy</w:t>
      </w:r>
      <w:proofErr w:type="spellEnd"/>
      <w:r w:rsidRPr="00111EF3">
        <w:rPr>
          <w:rFonts w:ascii="Times New Roman" w:hAnsi="Times New Roman" w:cs="Times New Roman"/>
          <w:sz w:val="24"/>
          <w:szCs w:val="24"/>
        </w:rPr>
        <w:t xml:space="preserve"> do realizacji warunki postawione przez Zamawiającego w zapytaniu ofertowym OA.2610.</w:t>
      </w:r>
      <w:r w:rsidR="00C810E2">
        <w:rPr>
          <w:rFonts w:ascii="Times New Roman" w:hAnsi="Times New Roman" w:cs="Times New Roman"/>
          <w:sz w:val="24"/>
          <w:szCs w:val="24"/>
        </w:rPr>
        <w:t>18</w:t>
      </w:r>
      <w:r w:rsidRPr="00111EF3">
        <w:rPr>
          <w:rFonts w:ascii="Times New Roman" w:hAnsi="Times New Roman" w:cs="Times New Roman"/>
          <w:sz w:val="24"/>
          <w:szCs w:val="24"/>
        </w:rPr>
        <w:t>.202</w:t>
      </w:r>
      <w:r w:rsidR="00C810E2">
        <w:rPr>
          <w:rFonts w:ascii="Times New Roman" w:hAnsi="Times New Roman" w:cs="Times New Roman"/>
          <w:sz w:val="24"/>
          <w:szCs w:val="24"/>
        </w:rPr>
        <w:t>4</w:t>
      </w:r>
      <w:r w:rsidRPr="00111EF3">
        <w:rPr>
          <w:rFonts w:ascii="Times New Roman" w:hAnsi="Times New Roman" w:cs="Times New Roman"/>
          <w:sz w:val="24"/>
          <w:szCs w:val="24"/>
        </w:rPr>
        <w:t>.</w:t>
      </w:r>
    </w:p>
    <w:p w14:paraId="21872BBF" w14:textId="77777777" w:rsidR="0046520D" w:rsidRPr="00111EF3" w:rsidRDefault="0046520D" w:rsidP="00FB1173">
      <w:pPr>
        <w:pStyle w:val="Akapitzlist"/>
        <w:numPr>
          <w:ilvl w:val="0"/>
          <w:numId w:val="13"/>
        </w:numPr>
        <w:spacing w:after="0"/>
        <w:ind w:left="284" w:hanging="284"/>
        <w:jc w:val="both"/>
        <w:rPr>
          <w:rFonts w:ascii="Times New Roman" w:eastAsia="Times New Roman" w:hAnsi="Times New Roman" w:cs="Times New Roman"/>
          <w:sz w:val="24"/>
          <w:szCs w:val="24"/>
          <w:lang w:eastAsia="pl-PL"/>
        </w:rPr>
      </w:pPr>
      <w:r w:rsidRPr="00111EF3">
        <w:rPr>
          <w:rFonts w:ascii="Times New Roman" w:hAnsi="Times New Roman" w:cs="Times New Roman"/>
          <w:color w:val="000000"/>
          <w:sz w:val="24"/>
          <w:szCs w:val="24"/>
        </w:rPr>
        <w:t>Oświadczam, że wypełniłem obowiązki informacyjne przewidziane w art. 13 lub art. 14 RODO</w:t>
      </w:r>
      <w:r w:rsidRPr="00111EF3">
        <w:rPr>
          <w:rStyle w:val="Odwoanieprzypisudolnego"/>
          <w:rFonts w:ascii="Times New Roman" w:hAnsi="Times New Roman" w:cs="Times New Roman"/>
          <w:color w:val="000000"/>
          <w:sz w:val="24"/>
          <w:szCs w:val="24"/>
        </w:rPr>
        <w:footnoteReference w:id="1"/>
      </w:r>
      <w:r w:rsidRPr="00111EF3">
        <w:rPr>
          <w:rFonts w:ascii="Times New Roman" w:hAnsi="Times New Roman" w:cs="Times New Roman"/>
          <w:color w:val="000000"/>
          <w:sz w:val="24"/>
          <w:szCs w:val="24"/>
        </w:rPr>
        <w:t xml:space="preserve"> wobec osób fizycznych, </w:t>
      </w:r>
      <w:r w:rsidRPr="00111EF3">
        <w:rPr>
          <w:rFonts w:ascii="Times New Roman" w:hAnsi="Times New Roman" w:cs="Times New Roman"/>
          <w:sz w:val="24"/>
          <w:szCs w:val="24"/>
        </w:rPr>
        <w:t>od których dane osobowe bezpośrednio lub pośrednio pozyskałem</w:t>
      </w:r>
      <w:r w:rsidRPr="00111EF3">
        <w:rPr>
          <w:rFonts w:ascii="Times New Roman" w:hAnsi="Times New Roman" w:cs="Times New Roman"/>
          <w:color w:val="000000"/>
          <w:sz w:val="24"/>
          <w:szCs w:val="24"/>
        </w:rPr>
        <w:t xml:space="preserve"> w celu ubiegania się o udzielenie zamówienia publicznego w niniejszym postępowaniu</w:t>
      </w:r>
      <w:r w:rsidRPr="00111EF3">
        <w:rPr>
          <w:rStyle w:val="Odwoanieprzypisudolnego"/>
          <w:rFonts w:ascii="Times New Roman" w:hAnsi="Times New Roman" w:cs="Times New Roman"/>
          <w:color w:val="000000"/>
          <w:sz w:val="24"/>
          <w:szCs w:val="24"/>
        </w:rPr>
        <w:footnoteReference w:id="2"/>
      </w:r>
      <w:r w:rsidRPr="00111EF3">
        <w:rPr>
          <w:rFonts w:ascii="Times New Roman" w:hAnsi="Times New Roman" w:cs="Times New Roman"/>
          <w:sz w:val="24"/>
          <w:szCs w:val="24"/>
        </w:rPr>
        <w:t>.</w:t>
      </w:r>
    </w:p>
    <w:p w14:paraId="59A5FA8E" w14:textId="77777777" w:rsidR="0046520D" w:rsidRPr="00C75BA1" w:rsidRDefault="0046520D" w:rsidP="00FB1173">
      <w:pPr>
        <w:pStyle w:val="Akapitzlist"/>
        <w:numPr>
          <w:ilvl w:val="0"/>
          <w:numId w:val="13"/>
        </w:numPr>
        <w:spacing w:after="0"/>
        <w:ind w:left="284" w:hanging="284"/>
        <w:jc w:val="both"/>
        <w:rPr>
          <w:rFonts w:ascii="Times New Roman" w:eastAsia="Times New Roman" w:hAnsi="Times New Roman" w:cs="Times New Roman"/>
          <w:sz w:val="24"/>
          <w:szCs w:val="24"/>
          <w:lang w:eastAsia="pl-PL"/>
        </w:rPr>
      </w:pPr>
      <w:r w:rsidRPr="00111EF3">
        <w:rPr>
          <w:rFonts w:ascii="Times New Roman" w:hAnsi="Times New Roman" w:cs="Times New Roman"/>
          <w:sz w:val="24"/>
          <w:szCs w:val="24"/>
        </w:rPr>
        <w:t>Oświadczam</w:t>
      </w:r>
      <w:r w:rsidR="00F92B49">
        <w:rPr>
          <w:rFonts w:ascii="Times New Roman" w:hAnsi="Times New Roman" w:cs="Times New Roman"/>
          <w:sz w:val="24"/>
          <w:szCs w:val="24"/>
        </w:rPr>
        <w:t>/</w:t>
      </w:r>
      <w:r w:rsidRPr="00111EF3">
        <w:rPr>
          <w:rFonts w:ascii="Times New Roman" w:hAnsi="Times New Roman" w:cs="Times New Roman"/>
          <w:sz w:val="24"/>
          <w:szCs w:val="24"/>
        </w:rPr>
        <w:t>y, że zapoznaliśmy się z klauzulą informacyjną RODO.</w:t>
      </w:r>
    </w:p>
    <w:p w14:paraId="4F89EDF4" w14:textId="6B26C677" w:rsidR="00C75BA1" w:rsidRPr="00C75BA1" w:rsidRDefault="00C75BA1" w:rsidP="00C75BA1">
      <w:pPr>
        <w:pStyle w:val="Akapitzlist"/>
        <w:numPr>
          <w:ilvl w:val="0"/>
          <w:numId w:val="13"/>
        </w:numPr>
        <w:jc w:val="both"/>
        <w:rPr>
          <w:rFonts w:ascii="Times New Roman" w:hAnsi="Times New Roman" w:cs="Times New Roman"/>
          <w:sz w:val="24"/>
        </w:rPr>
      </w:pPr>
      <w:r w:rsidRPr="00C75BA1">
        <w:rPr>
          <w:rFonts w:ascii="Times New Roman" w:hAnsi="Times New Roman" w:cs="Times New Roman"/>
          <w:sz w:val="24"/>
        </w:rPr>
        <w:t>Oświadczam, że nie zachodzą</w:t>
      </w:r>
      <w:r w:rsidRPr="00C75BA1">
        <w:rPr>
          <w:rFonts w:ascii="Times New Roman" w:hAnsi="Times New Roman" w:cs="Times New Roman"/>
          <w:i/>
          <w:sz w:val="24"/>
        </w:rPr>
        <w:t xml:space="preserve"> </w:t>
      </w:r>
      <w:r w:rsidRPr="00C75BA1">
        <w:rPr>
          <w:rFonts w:ascii="Times New Roman" w:hAnsi="Times New Roman" w:cs="Times New Roman"/>
          <w:sz w:val="24"/>
        </w:rPr>
        <w:t xml:space="preserve">w stosunku do mnie – Wykonawcy przesłanki wykluczenia </w:t>
      </w:r>
      <w:r w:rsidRPr="00C75BA1">
        <w:rPr>
          <w:rFonts w:ascii="Times New Roman" w:hAnsi="Times New Roman" w:cs="Times New Roman"/>
          <w:sz w:val="24"/>
        </w:rPr>
        <w:br/>
        <w:t xml:space="preserve">z postępowania na podstawie art. 7 ust. 1 ustawy z dnia 13 kwietnia 2022 r. </w:t>
      </w:r>
      <w:r w:rsidRPr="00C75BA1">
        <w:rPr>
          <w:rFonts w:ascii="Times New Roman" w:hAnsi="Times New Roman" w:cs="Times New Roman"/>
          <w:iCs/>
          <w:color w:val="222222"/>
          <w:sz w:val="24"/>
        </w:rPr>
        <w:t xml:space="preserve">o szczególnych </w:t>
      </w:r>
      <w:r w:rsidRPr="00C75BA1">
        <w:rPr>
          <w:rFonts w:ascii="Times New Roman" w:hAnsi="Times New Roman" w:cs="Times New Roman"/>
          <w:iCs/>
          <w:color w:val="222222"/>
          <w:sz w:val="24"/>
        </w:rPr>
        <w:lastRenderedPageBreak/>
        <w:t>rozwiązaniach w zakresie przeciwdziałania wspieraniu agresji na Ukrainę oraz służących ochronie bezpieczeństwa narodowego (</w:t>
      </w:r>
      <w:proofErr w:type="spellStart"/>
      <w:r w:rsidRPr="00C75BA1">
        <w:rPr>
          <w:rFonts w:ascii="Times New Roman" w:hAnsi="Times New Roman" w:cs="Times New Roman"/>
          <w:iCs/>
          <w:color w:val="222222"/>
          <w:sz w:val="24"/>
        </w:rPr>
        <w:t>t.j</w:t>
      </w:r>
      <w:proofErr w:type="spellEnd"/>
      <w:r w:rsidRPr="00C75BA1">
        <w:rPr>
          <w:rFonts w:ascii="Times New Roman" w:hAnsi="Times New Roman" w:cs="Times New Roman"/>
          <w:iCs/>
          <w:color w:val="222222"/>
          <w:sz w:val="24"/>
        </w:rPr>
        <w:t>. Dz. U. z 202</w:t>
      </w:r>
      <w:r w:rsidR="00C810E2">
        <w:rPr>
          <w:rFonts w:ascii="Times New Roman" w:hAnsi="Times New Roman" w:cs="Times New Roman"/>
          <w:iCs/>
          <w:color w:val="222222"/>
          <w:sz w:val="24"/>
        </w:rPr>
        <w:t>4</w:t>
      </w:r>
      <w:r w:rsidRPr="00C75BA1">
        <w:rPr>
          <w:rFonts w:ascii="Times New Roman" w:hAnsi="Times New Roman" w:cs="Times New Roman"/>
          <w:iCs/>
          <w:color w:val="222222"/>
          <w:sz w:val="24"/>
        </w:rPr>
        <w:t xml:space="preserve"> r. poz. </w:t>
      </w:r>
      <w:r w:rsidR="00C810E2">
        <w:rPr>
          <w:rFonts w:ascii="Times New Roman" w:hAnsi="Times New Roman" w:cs="Times New Roman"/>
          <w:iCs/>
          <w:color w:val="222222"/>
          <w:sz w:val="24"/>
        </w:rPr>
        <w:t>507</w:t>
      </w:r>
      <w:r w:rsidRPr="00C75BA1">
        <w:rPr>
          <w:rFonts w:ascii="Times New Roman" w:hAnsi="Times New Roman" w:cs="Times New Roman"/>
          <w:iCs/>
          <w:color w:val="222222"/>
          <w:sz w:val="24"/>
        </w:rPr>
        <w:t>)</w:t>
      </w:r>
      <w:r w:rsidRPr="00C75BA1">
        <w:rPr>
          <w:rStyle w:val="Odwoanieprzypisudolnego"/>
          <w:rFonts w:ascii="Times New Roman" w:hAnsi="Times New Roman" w:cs="Times New Roman"/>
          <w:iCs/>
          <w:color w:val="222222"/>
          <w:sz w:val="24"/>
        </w:rPr>
        <w:footnoteReference w:id="3"/>
      </w:r>
      <w:r w:rsidRPr="00C75BA1">
        <w:rPr>
          <w:rFonts w:ascii="Times New Roman" w:hAnsi="Times New Roman" w:cs="Times New Roman"/>
          <w:iCs/>
          <w:color w:val="222222"/>
          <w:sz w:val="24"/>
        </w:rPr>
        <w:t>.</w:t>
      </w:r>
    </w:p>
    <w:p w14:paraId="797A97B5" w14:textId="77777777" w:rsidR="0046520D" w:rsidRPr="00C75BA1" w:rsidRDefault="0046520D" w:rsidP="00C75BA1">
      <w:pPr>
        <w:spacing w:after="0"/>
        <w:jc w:val="both"/>
        <w:rPr>
          <w:rFonts w:ascii="Times New Roman" w:eastAsia="Times New Roman" w:hAnsi="Times New Roman" w:cs="Times New Roman"/>
          <w:sz w:val="28"/>
          <w:szCs w:val="24"/>
          <w:lang w:eastAsia="pl-PL"/>
        </w:rPr>
      </w:pPr>
    </w:p>
    <w:p w14:paraId="6F1AF46F" w14:textId="77777777" w:rsidR="007B37C6" w:rsidRPr="00111EF3" w:rsidRDefault="007B37C6" w:rsidP="000522CA">
      <w:pPr>
        <w:ind w:left="4956"/>
        <w:jc w:val="center"/>
        <w:rPr>
          <w:rFonts w:ascii="Times New Roman" w:hAnsi="Times New Roman" w:cs="Times New Roman"/>
          <w:sz w:val="24"/>
          <w:szCs w:val="24"/>
        </w:rPr>
      </w:pPr>
    </w:p>
    <w:p w14:paraId="782045ED" w14:textId="77777777" w:rsidR="00A30644" w:rsidRPr="00111EF3" w:rsidRDefault="00731D8B" w:rsidP="000522CA">
      <w:pPr>
        <w:ind w:left="4956"/>
        <w:jc w:val="center"/>
        <w:rPr>
          <w:rFonts w:ascii="Times New Roman" w:hAnsi="Times New Roman" w:cs="Times New Roman"/>
          <w:sz w:val="24"/>
          <w:szCs w:val="24"/>
        </w:rPr>
      </w:pPr>
      <w:r w:rsidRPr="00111EF3">
        <w:rPr>
          <w:rFonts w:ascii="Times New Roman" w:hAnsi="Times New Roman" w:cs="Times New Roman"/>
          <w:sz w:val="24"/>
          <w:szCs w:val="24"/>
        </w:rPr>
        <w:t>………………………..………………</w:t>
      </w:r>
      <w:r w:rsidR="00C90205" w:rsidRPr="00111EF3">
        <w:rPr>
          <w:rFonts w:ascii="Times New Roman" w:hAnsi="Times New Roman" w:cs="Times New Roman"/>
          <w:sz w:val="24"/>
          <w:szCs w:val="24"/>
        </w:rPr>
        <w:br/>
        <w:t xml:space="preserve">podpis </w:t>
      </w:r>
      <w:r w:rsidR="0046520D" w:rsidRPr="00111EF3">
        <w:rPr>
          <w:rFonts w:ascii="Times New Roman" w:hAnsi="Times New Roman" w:cs="Times New Roman"/>
          <w:sz w:val="24"/>
          <w:szCs w:val="24"/>
        </w:rPr>
        <w:t>osób/</w:t>
      </w:r>
      <w:r w:rsidR="00C90205" w:rsidRPr="00111EF3">
        <w:rPr>
          <w:rFonts w:ascii="Times New Roman" w:hAnsi="Times New Roman" w:cs="Times New Roman"/>
          <w:sz w:val="24"/>
          <w:szCs w:val="24"/>
        </w:rPr>
        <w:t>osoby upoważnionej</w:t>
      </w:r>
      <w:r w:rsidR="0046520D" w:rsidRPr="00111EF3">
        <w:rPr>
          <w:rFonts w:ascii="Times New Roman" w:hAnsi="Times New Roman" w:cs="Times New Roman"/>
          <w:sz w:val="24"/>
          <w:szCs w:val="24"/>
        </w:rPr>
        <w:t>*</w:t>
      </w:r>
      <w:r w:rsidR="00C90205" w:rsidRPr="00111EF3">
        <w:rPr>
          <w:rFonts w:ascii="Times New Roman" w:hAnsi="Times New Roman" w:cs="Times New Roman"/>
          <w:sz w:val="24"/>
          <w:szCs w:val="24"/>
        </w:rPr>
        <w:t>*</w:t>
      </w:r>
    </w:p>
    <w:p w14:paraId="09277BD4" w14:textId="77777777" w:rsidR="000522CA" w:rsidRPr="00111EF3" w:rsidRDefault="000522CA" w:rsidP="007B37C6">
      <w:pPr>
        <w:spacing w:after="0" w:line="240" w:lineRule="auto"/>
        <w:rPr>
          <w:rFonts w:ascii="Times New Roman" w:hAnsi="Times New Roman" w:cs="Times New Roman"/>
          <w:sz w:val="24"/>
          <w:szCs w:val="24"/>
        </w:rPr>
      </w:pPr>
      <w:r w:rsidRPr="00111EF3">
        <w:rPr>
          <w:rFonts w:ascii="Times New Roman" w:hAnsi="Times New Roman" w:cs="Times New Roman"/>
          <w:sz w:val="24"/>
          <w:szCs w:val="24"/>
        </w:rPr>
        <w:t>Załączniki:</w:t>
      </w:r>
    </w:p>
    <w:p w14:paraId="4AC628B1" w14:textId="77777777" w:rsidR="000522CA" w:rsidRPr="00111EF3" w:rsidRDefault="000522CA" w:rsidP="007B37C6">
      <w:pPr>
        <w:spacing w:after="0" w:line="240" w:lineRule="auto"/>
        <w:rPr>
          <w:rFonts w:ascii="Times New Roman" w:hAnsi="Times New Roman" w:cs="Times New Roman"/>
          <w:sz w:val="24"/>
          <w:szCs w:val="24"/>
        </w:rPr>
      </w:pPr>
      <w:r w:rsidRPr="00111EF3">
        <w:rPr>
          <w:rFonts w:ascii="Times New Roman" w:hAnsi="Times New Roman" w:cs="Times New Roman"/>
          <w:sz w:val="24"/>
          <w:szCs w:val="24"/>
        </w:rPr>
        <w:t>……….</w:t>
      </w:r>
    </w:p>
    <w:p w14:paraId="2F13DC61" w14:textId="77777777" w:rsidR="007B37C6" w:rsidRPr="00111EF3" w:rsidRDefault="0046520D" w:rsidP="000522CA">
      <w:pPr>
        <w:spacing w:after="120"/>
        <w:ind w:left="357"/>
        <w:jc w:val="both"/>
        <w:rPr>
          <w:rFonts w:ascii="Times New Roman" w:hAnsi="Times New Roman" w:cs="Times New Roman"/>
          <w:sz w:val="20"/>
          <w:szCs w:val="20"/>
        </w:rPr>
      </w:pPr>
      <w:r w:rsidRPr="00111EF3">
        <w:rPr>
          <w:rFonts w:ascii="Times New Roman" w:hAnsi="Times New Roman" w:cs="Times New Roman"/>
          <w:sz w:val="20"/>
          <w:szCs w:val="20"/>
        </w:rPr>
        <w:t>*niepotrzebne skreślić</w:t>
      </w:r>
    </w:p>
    <w:p w14:paraId="27FA330E" w14:textId="77777777" w:rsidR="00C90205" w:rsidRPr="00111EF3" w:rsidRDefault="0046520D" w:rsidP="000522CA">
      <w:pPr>
        <w:spacing w:after="120"/>
        <w:ind w:left="357"/>
        <w:jc w:val="both"/>
        <w:rPr>
          <w:rFonts w:ascii="Times New Roman" w:hAnsi="Times New Roman" w:cs="Times New Roman"/>
          <w:sz w:val="20"/>
          <w:szCs w:val="20"/>
        </w:rPr>
      </w:pPr>
      <w:r w:rsidRPr="00111EF3">
        <w:rPr>
          <w:rFonts w:ascii="Times New Roman" w:hAnsi="Times New Roman" w:cs="Times New Roman"/>
          <w:sz w:val="20"/>
          <w:szCs w:val="20"/>
        </w:rPr>
        <w:t>*</w:t>
      </w:r>
      <w:r w:rsidR="00C90205" w:rsidRPr="00111EF3">
        <w:rPr>
          <w:rFonts w:ascii="Times New Roman" w:hAnsi="Times New Roman" w:cs="Times New Roman"/>
          <w:sz w:val="20"/>
          <w:szCs w:val="20"/>
        </w:rPr>
        <w:t>*podpis Wykonawcy lub osoby uprawnionej do składania oświadczeń woli w zakresie praw i obowiązków majątkowych Wykonawcy, wymienioną</w:t>
      </w:r>
      <w:r w:rsidR="00111EF3">
        <w:rPr>
          <w:rFonts w:ascii="Times New Roman" w:hAnsi="Times New Roman" w:cs="Times New Roman"/>
          <w:sz w:val="20"/>
          <w:szCs w:val="20"/>
        </w:rPr>
        <w:t xml:space="preserve"> </w:t>
      </w:r>
      <w:r w:rsidR="00C90205" w:rsidRPr="00111EF3">
        <w:rPr>
          <w:rFonts w:ascii="Times New Roman" w:hAnsi="Times New Roman" w:cs="Times New Roman"/>
          <w:sz w:val="20"/>
          <w:szCs w:val="20"/>
        </w:rPr>
        <w:t xml:space="preserve">w aktualnym dokumencie rejestracji firmy lub w innym dokumencie, z którego uprawnienie to wynika   </w:t>
      </w:r>
    </w:p>
    <w:sectPr w:rsidR="00C90205" w:rsidRPr="00111EF3" w:rsidSect="007A5207">
      <w:headerReference w:type="default" r:id="rId8"/>
      <w:footerReference w:type="default" r:id="rId9"/>
      <w:pgSz w:w="11906" w:h="16838" w:code="9"/>
      <w:pgMar w:top="567" w:right="567" w:bottom="567"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8B1BB" w14:textId="77777777" w:rsidR="00437A80" w:rsidRDefault="00437A80" w:rsidP="003919A7">
      <w:pPr>
        <w:spacing w:after="0" w:line="240" w:lineRule="auto"/>
      </w:pPr>
      <w:r>
        <w:separator/>
      </w:r>
    </w:p>
  </w:endnote>
  <w:endnote w:type="continuationSeparator" w:id="0">
    <w:p w14:paraId="1F3D799B" w14:textId="77777777" w:rsidR="00437A80" w:rsidRDefault="00437A80" w:rsidP="0039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PL">
    <w:altName w:val="Nanum Brush Script"/>
    <w:panose1 w:val="00000000000000000000"/>
    <w:charset w:val="81"/>
    <w:family w:val="auto"/>
    <w:notTrueType/>
    <w:pitch w:val="default"/>
    <w:sig w:usb0="00000000"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F0BC" w14:textId="77777777" w:rsidR="00E814D6" w:rsidRDefault="00E814D6">
    <w:pPr>
      <w:pStyle w:val="Stopka"/>
    </w:pPr>
  </w:p>
  <w:p w14:paraId="422353BC" w14:textId="77777777" w:rsidR="00E814D6" w:rsidRDefault="00E814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22F5E" w14:textId="77777777" w:rsidR="00437A80" w:rsidRDefault="00437A80" w:rsidP="003919A7">
      <w:pPr>
        <w:spacing w:after="0" w:line="240" w:lineRule="auto"/>
      </w:pPr>
      <w:r>
        <w:separator/>
      </w:r>
    </w:p>
  </w:footnote>
  <w:footnote w:type="continuationSeparator" w:id="0">
    <w:p w14:paraId="56C3F619" w14:textId="77777777" w:rsidR="00437A80" w:rsidRDefault="00437A80" w:rsidP="003919A7">
      <w:pPr>
        <w:spacing w:after="0" w:line="240" w:lineRule="auto"/>
      </w:pPr>
      <w:r>
        <w:continuationSeparator/>
      </w:r>
    </w:p>
  </w:footnote>
  <w:footnote w:id="1">
    <w:p w14:paraId="594E3628" w14:textId="77777777" w:rsidR="0046520D" w:rsidRPr="0046520D" w:rsidRDefault="0046520D" w:rsidP="0046520D">
      <w:pPr>
        <w:pStyle w:val="Tekstprzypisudolnego"/>
        <w:jc w:val="both"/>
        <w:rPr>
          <w:rFonts w:ascii="Times New Roman" w:hAnsi="Times New Roman" w:cs="Times New Roman"/>
          <w:sz w:val="16"/>
          <w:szCs w:val="16"/>
        </w:rPr>
      </w:pPr>
      <w:r w:rsidRPr="0046520D">
        <w:rPr>
          <w:rStyle w:val="Odwoanieprzypisudolnego"/>
          <w:rFonts w:ascii="Times New Roman" w:hAnsi="Times New Roman" w:cs="Times New Roman"/>
          <w:sz w:val="16"/>
          <w:szCs w:val="16"/>
        </w:rPr>
        <w:footnoteRef/>
      </w:r>
      <w:r w:rsidRPr="0046520D">
        <w:rPr>
          <w:rFonts w:ascii="Times New Roman" w:hAnsi="Times New Roman" w:cs="Times New Roman"/>
          <w:color w:val="000000"/>
          <w:sz w:val="16"/>
          <w:szCs w:val="16"/>
          <w:vertAlign w:val="superscript"/>
        </w:rPr>
        <w:t xml:space="preserve"> </w:t>
      </w:r>
      <w:r w:rsidRPr="0046520D">
        <w:rPr>
          <w:rFonts w:ascii="Times New Roman" w:hAnsi="Times New Roman" w:cs="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8808582" w14:textId="77777777" w:rsidR="0046520D" w:rsidRPr="0046520D" w:rsidRDefault="0046520D" w:rsidP="0046520D">
      <w:pPr>
        <w:pStyle w:val="Tekstprzypisudolnego"/>
        <w:rPr>
          <w:rFonts w:ascii="Times New Roman" w:hAnsi="Times New Roman" w:cs="Times New Roman"/>
          <w:sz w:val="16"/>
          <w:szCs w:val="16"/>
        </w:rPr>
      </w:pPr>
    </w:p>
  </w:footnote>
  <w:footnote w:id="2">
    <w:p w14:paraId="658E920F" w14:textId="77777777" w:rsidR="0046520D" w:rsidRPr="0046520D" w:rsidRDefault="0046520D" w:rsidP="0046520D">
      <w:pPr>
        <w:spacing w:after="0" w:line="240" w:lineRule="auto"/>
        <w:jc w:val="both"/>
        <w:rPr>
          <w:rFonts w:ascii="Times New Roman" w:hAnsi="Times New Roman" w:cs="Times New Roman"/>
          <w:sz w:val="16"/>
          <w:szCs w:val="16"/>
        </w:rPr>
      </w:pPr>
      <w:r w:rsidRPr="0046520D">
        <w:rPr>
          <w:rStyle w:val="Odwoanieprzypisudolnego"/>
          <w:rFonts w:ascii="Times New Roman" w:hAnsi="Times New Roman" w:cs="Times New Roman"/>
          <w:sz w:val="16"/>
          <w:szCs w:val="16"/>
        </w:rPr>
        <w:footnoteRef/>
      </w:r>
      <w:r w:rsidRPr="0046520D">
        <w:rPr>
          <w:rFonts w:ascii="Times New Roman" w:hAnsi="Times New Roman" w:cs="Times New Roman"/>
          <w:sz w:val="16"/>
          <w:szCs w:val="16"/>
        </w:rPr>
        <w:t xml:space="preserve"> </w:t>
      </w:r>
      <w:r w:rsidRPr="0046520D">
        <w:rPr>
          <w:rFonts w:ascii="Times New Roman" w:hAnsi="Times New Roman" w:cs="Times New Roman"/>
          <w:color w:val="000000"/>
          <w:sz w:val="16"/>
          <w:szCs w:val="16"/>
        </w:rPr>
        <w:t xml:space="preserve">W przypadku gdy wykonawca </w:t>
      </w:r>
      <w:r w:rsidRPr="0046520D">
        <w:rPr>
          <w:rFonts w:ascii="Times New Roman" w:hAnsi="Times New Roman" w:cs="Times New Roman"/>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9862E61" w14:textId="77777777" w:rsidR="0046520D" w:rsidRDefault="0046520D" w:rsidP="0046520D">
      <w:pPr>
        <w:pStyle w:val="Tekstprzypisudolnego"/>
      </w:pPr>
    </w:p>
  </w:footnote>
  <w:footnote w:id="3">
    <w:p w14:paraId="1BEA3B49" w14:textId="403D53C7" w:rsidR="00C810E2" w:rsidRPr="00C810E2" w:rsidRDefault="00C810E2" w:rsidP="004D61A6">
      <w:pPr>
        <w:spacing w:after="0"/>
        <w:ind w:left="-142" w:right="-142"/>
        <w:jc w:val="both"/>
        <w:rPr>
          <w:rFonts w:ascii="Times New Roman" w:hAnsi="Times New Roman" w:cs="Times New Roman"/>
          <w:sz w:val="20"/>
          <w:szCs w:val="20"/>
          <w:vertAlign w:val="superscript"/>
        </w:rPr>
      </w:pPr>
      <w:r w:rsidRPr="00C810E2">
        <w:rPr>
          <w:rFonts w:ascii="Times New Roman" w:hAnsi="Times New Roman" w:cs="Times New Roman"/>
          <w:sz w:val="16"/>
          <w:szCs w:val="16"/>
          <w:vertAlign w:val="superscript"/>
        </w:rPr>
        <w:t>1. </w:t>
      </w:r>
      <w:r w:rsidRPr="00C810E2">
        <w:rPr>
          <w:rFonts w:ascii="Times New Roman" w:hAnsi="Times New Roman" w:cs="Times New Roman"/>
          <w:sz w:val="20"/>
          <w:szCs w:val="20"/>
          <w:vertAlign w:val="superscript"/>
        </w:rPr>
        <w:t xml:space="preserve">Z postępowania o udzielenie zamówienia publicznego lub konkursu prowadzonego na podstawie </w:t>
      </w:r>
      <w:hyperlink r:id="rId1" w:anchor="/document/18903829?cm=DOCUMENT" w:history="1">
        <w:r w:rsidRPr="00C810E2">
          <w:rPr>
            <w:rStyle w:val="Hipercze"/>
            <w:rFonts w:ascii="Times New Roman" w:hAnsi="Times New Roman" w:cs="Times New Roman"/>
            <w:color w:val="auto"/>
            <w:sz w:val="20"/>
            <w:szCs w:val="20"/>
            <w:vertAlign w:val="superscript"/>
          </w:rPr>
          <w:t>ustawy</w:t>
        </w:r>
      </w:hyperlink>
      <w:r w:rsidRPr="00C810E2">
        <w:rPr>
          <w:rFonts w:ascii="Times New Roman" w:hAnsi="Times New Roman" w:cs="Times New Roman"/>
          <w:sz w:val="20"/>
          <w:szCs w:val="20"/>
          <w:vertAlign w:val="superscript"/>
        </w:rPr>
        <w:t xml:space="preserve"> z dnia 11 września 2019 r. - Prawo zamówień publicznych wyklucza się:</w:t>
      </w:r>
    </w:p>
    <w:p w14:paraId="51E89884" w14:textId="636C5BB3" w:rsidR="00C810E2" w:rsidRPr="00C810E2" w:rsidRDefault="00C810E2" w:rsidP="004D61A6">
      <w:pPr>
        <w:spacing w:after="0" w:line="240" w:lineRule="auto"/>
        <w:ind w:left="-142" w:right="-142"/>
        <w:jc w:val="both"/>
        <w:rPr>
          <w:rFonts w:ascii="Times New Roman" w:hAnsi="Times New Roman" w:cs="Times New Roman"/>
          <w:sz w:val="20"/>
          <w:szCs w:val="20"/>
          <w:vertAlign w:val="superscript"/>
        </w:rPr>
      </w:pPr>
      <w:r w:rsidRPr="00C810E2">
        <w:rPr>
          <w:rFonts w:ascii="Times New Roman" w:hAnsi="Times New Roman" w:cs="Times New Roman"/>
          <w:sz w:val="20"/>
          <w:szCs w:val="20"/>
          <w:vertAlign w:val="superscript"/>
        </w:rPr>
        <w:t xml:space="preserve">1) wykonawcę oraz uczestnika konkursu wymienionego w wykazach określonych w </w:t>
      </w:r>
      <w:hyperlink r:id="rId2" w:anchor="/document/67607987?cm=DOCUMENT" w:history="1">
        <w:r w:rsidRPr="00C810E2">
          <w:rPr>
            <w:rStyle w:val="Hipercze"/>
            <w:rFonts w:ascii="Times New Roman" w:hAnsi="Times New Roman" w:cs="Times New Roman"/>
            <w:color w:val="auto"/>
            <w:sz w:val="20"/>
            <w:szCs w:val="20"/>
            <w:vertAlign w:val="superscript"/>
          </w:rPr>
          <w:t>rozporządzeniu</w:t>
        </w:r>
      </w:hyperlink>
      <w:r w:rsidRPr="00C810E2">
        <w:rPr>
          <w:rFonts w:ascii="Times New Roman" w:hAnsi="Times New Roman" w:cs="Times New Roman"/>
          <w:sz w:val="20"/>
          <w:szCs w:val="20"/>
          <w:vertAlign w:val="superscript"/>
        </w:rPr>
        <w:t xml:space="preserve"> 765/2006 i </w:t>
      </w:r>
      <w:hyperlink r:id="rId3" w:anchor="/document/68410867?cm=DOCUMENT" w:history="1">
        <w:r w:rsidRPr="00C810E2">
          <w:rPr>
            <w:rStyle w:val="Hipercze"/>
            <w:rFonts w:ascii="Times New Roman" w:hAnsi="Times New Roman" w:cs="Times New Roman"/>
            <w:color w:val="auto"/>
            <w:sz w:val="20"/>
            <w:szCs w:val="20"/>
            <w:vertAlign w:val="superscript"/>
          </w:rPr>
          <w:t>rozporządzeniu</w:t>
        </w:r>
      </w:hyperlink>
      <w:r w:rsidRPr="00C810E2">
        <w:rPr>
          <w:rFonts w:ascii="Times New Roman" w:hAnsi="Times New Roman" w:cs="Times New Roman"/>
          <w:sz w:val="20"/>
          <w:szCs w:val="20"/>
          <w:vertAlign w:val="superscript"/>
        </w:rPr>
        <w:t xml:space="preserve"> 269/2014 albo wpisanego na listę na podstawie decyzji w sprawie wpisu na listę rozstrzygającej o zastosowaniu środka, o którym mowa w art. 1 pkt 3;</w:t>
      </w:r>
    </w:p>
    <w:p w14:paraId="3E97C8D9" w14:textId="7C608AC9" w:rsidR="00C810E2" w:rsidRPr="00C810E2" w:rsidRDefault="00C810E2" w:rsidP="00C810E2">
      <w:pPr>
        <w:spacing w:after="0" w:line="240" w:lineRule="auto"/>
        <w:ind w:left="-142" w:right="-142"/>
        <w:jc w:val="both"/>
        <w:rPr>
          <w:rFonts w:ascii="Times New Roman" w:hAnsi="Times New Roman" w:cs="Times New Roman"/>
          <w:sz w:val="20"/>
          <w:szCs w:val="20"/>
          <w:vertAlign w:val="superscript"/>
        </w:rPr>
      </w:pPr>
      <w:r w:rsidRPr="00C810E2">
        <w:rPr>
          <w:rFonts w:ascii="Times New Roman" w:hAnsi="Times New Roman" w:cs="Times New Roman"/>
          <w:sz w:val="20"/>
          <w:szCs w:val="20"/>
          <w:vertAlign w:val="superscript"/>
        </w:rPr>
        <w:t xml:space="preserve">2) wykonawcę oraz uczestnika konkursu, którego beneficjentem rzeczywistym w rozumieniu </w:t>
      </w:r>
      <w:hyperlink r:id="rId4" w:anchor="/document/18708093?cm=DOCUMENT" w:history="1">
        <w:r w:rsidRPr="00C810E2">
          <w:rPr>
            <w:rStyle w:val="Hipercze"/>
            <w:rFonts w:ascii="Times New Roman" w:hAnsi="Times New Roman" w:cs="Times New Roman"/>
            <w:color w:val="auto"/>
            <w:sz w:val="20"/>
            <w:szCs w:val="20"/>
            <w:vertAlign w:val="superscript"/>
          </w:rPr>
          <w:t>ustawy</w:t>
        </w:r>
      </w:hyperlink>
      <w:r w:rsidRPr="00C810E2">
        <w:rPr>
          <w:rFonts w:ascii="Times New Roman" w:hAnsi="Times New Roman" w:cs="Times New Roman"/>
          <w:sz w:val="20"/>
          <w:szCs w:val="20"/>
          <w:vertAlign w:val="superscript"/>
        </w:rPr>
        <w:t xml:space="preserve"> z dnia 1 marca 2018 r. o przeciwdziałaniu praniu pieniędzy oraz finansowaniu terroryzmu (Dz. U. </w:t>
      </w:r>
      <w:r w:rsidR="004D61A6">
        <w:rPr>
          <w:rFonts w:ascii="Times New Roman" w:hAnsi="Times New Roman" w:cs="Times New Roman"/>
          <w:sz w:val="20"/>
          <w:szCs w:val="20"/>
          <w:vertAlign w:val="superscript"/>
        </w:rPr>
        <w:br/>
      </w:r>
      <w:r w:rsidRPr="00C810E2">
        <w:rPr>
          <w:rFonts w:ascii="Times New Roman" w:hAnsi="Times New Roman" w:cs="Times New Roman"/>
          <w:sz w:val="20"/>
          <w:szCs w:val="20"/>
          <w:vertAlign w:val="superscript"/>
        </w:rPr>
        <w:t xml:space="preserve">z </w:t>
      </w:r>
      <w:ins w:id="0" w:author="Unknown">
        <w:r w:rsidRPr="00C810E2">
          <w:rPr>
            <w:rFonts w:ascii="Times New Roman" w:hAnsi="Times New Roman" w:cs="Times New Roman"/>
            <w:sz w:val="20"/>
            <w:szCs w:val="20"/>
            <w:vertAlign w:val="superscript"/>
          </w:rPr>
          <w:t>2023 r. poz. 1124, 1285, 1723 i 1843</w:t>
        </w:r>
      </w:ins>
      <w:r w:rsidRPr="00C810E2">
        <w:rPr>
          <w:rFonts w:ascii="Times New Roman" w:hAnsi="Times New Roman" w:cs="Times New Roman"/>
          <w:sz w:val="20"/>
          <w:szCs w:val="20"/>
          <w:vertAlign w:val="superscript"/>
        </w:rPr>
        <w:t xml:space="preserve">) jest osoba wymieniona w wykazach określonych w </w:t>
      </w:r>
      <w:hyperlink r:id="rId5" w:anchor="/document/67607987?cm=DOCUMENT" w:history="1">
        <w:r w:rsidRPr="00C810E2">
          <w:rPr>
            <w:rStyle w:val="Hipercze"/>
            <w:rFonts w:ascii="Times New Roman" w:hAnsi="Times New Roman" w:cs="Times New Roman"/>
            <w:color w:val="auto"/>
            <w:sz w:val="20"/>
            <w:szCs w:val="20"/>
            <w:vertAlign w:val="superscript"/>
          </w:rPr>
          <w:t>rozporządzeniu</w:t>
        </w:r>
      </w:hyperlink>
      <w:r w:rsidRPr="00C810E2">
        <w:rPr>
          <w:rFonts w:ascii="Times New Roman" w:hAnsi="Times New Roman" w:cs="Times New Roman"/>
          <w:sz w:val="20"/>
          <w:szCs w:val="20"/>
          <w:vertAlign w:val="superscript"/>
        </w:rPr>
        <w:t xml:space="preserve"> 765/2006 i </w:t>
      </w:r>
      <w:hyperlink r:id="rId6" w:anchor="/document/68410867?cm=DOCUMENT" w:history="1">
        <w:r w:rsidRPr="00C810E2">
          <w:rPr>
            <w:rStyle w:val="Hipercze"/>
            <w:rFonts w:ascii="Times New Roman" w:hAnsi="Times New Roman" w:cs="Times New Roman"/>
            <w:color w:val="auto"/>
            <w:sz w:val="20"/>
            <w:szCs w:val="20"/>
            <w:vertAlign w:val="superscript"/>
          </w:rPr>
          <w:t>rozporządzeniu</w:t>
        </w:r>
      </w:hyperlink>
      <w:r w:rsidRPr="00C810E2">
        <w:rPr>
          <w:rFonts w:ascii="Times New Roman" w:hAnsi="Times New Roman" w:cs="Times New Roman"/>
          <w:sz w:val="20"/>
          <w:szCs w:val="20"/>
          <w:vertAlign w:val="superscript"/>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2A34392" w14:textId="53A67FB0" w:rsidR="00C810E2" w:rsidRPr="00C810E2" w:rsidRDefault="00C810E2" w:rsidP="00C810E2">
      <w:pPr>
        <w:spacing w:after="0" w:line="240" w:lineRule="auto"/>
        <w:ind w:left="-142" w:right="-142"/>
        <w:jc w:val="both"/>
        <w:rPr>
          <w:rFonts w:ascii="Times New Roman" w:hAnsi="Times New Roman" w:cs="Times New Roman"/>
          <w:sz w:val="20"/>
          <w:szCs w:val="20"/>
          <w:vertAlign w:val="superscript"/>
        </w:rPr>
      </w:pPr>
      <w:r w:rsidRPr="00C810E2">
        <w:rPr>
          <w:rFonts w:ascii="Times New Roman" w:hAnsi="Times New Roman" w:cs="Times New Roman"/>
          <w:sz w:val="20"/>
          <w:szCs w:val="20"/>
          <w:vertAlign w:val="superscript"/>
        </w:rPr>
        <w:t xml:space="preserve">3) wykonawcę oraz uczestnika konkursu, którego jednostką dominującą w rozumieniu </w:t>
      </w:r>
      <w:hyperlink r:id="rId7" w:anchor="/document/16796295?unitId=art(3)ust(1)pkt(37)&amp;cm=DOCUMENT" w:history="1">
        <w:r w:rsidRPr="00C810E2">
          <w:rPr>
            <w:rStyle w:val="Hipercze"/>
            <w:rFonts w:ascii="Times New Roman" w:hAnsi="Times New Roman" w:cs="Times New Roman"/>
            <w:color w:val="auto"/>
            <w:sz w:val="20"/>
            <w:szCs w:val="20"/>
            <w:vertAlign w:val="superscript"/>
          </w:rPr>
          <w:t>art. 3 ust. 1 pkt 37</w:t>
        </w:r>
      </w:hyperlink>
      <w:r w:rsidRPr="00C810E2">
        <w:rPr>
          <w:rFonts w:ascii="Times New Roman" w:hAnsi="Times New Roman" w:cs="Times New Roman"/>
          <w:sz w:val="20"/>
          <w:szCs w:val="20"/>
          <w:vertAlign w:val="superscript"/>
        </w:rPr>
        <w:t xml:space="preserve"> ustawy z dnia 29 września 1994 r. o rachunkowości (Dz. U. z 2023 r. poz. 120</w:t>
      </w:r>
      <w:ins w:id="1" w:author="Unknown">
        <w:r w:rsidRPr="00C810E2">
          <w:rPr>
            <w:rFonts w:ascii="Times New Roman" w:hAnsi="Times New Roman" w:cs="Times New Roman"/>
            <w:sz w:val="20"/>
            <w:szCs w:val="20"/>
            <w:vertAlign w:val="superscript"/>
          </w:rPr>
          <w:t>, 295 i 1598</w:t>
        </w:r>
      </w:ins>
      <w:r w:rsidRPr="00C810E2">
        <w:rPr>
          <w:rFonts w:ascii="Times New Roman" w:hAnsi="Times New Roman" w:cs="Times New Roman"/>
          <w:sz w:val="20"/>
          <w:szCs w:val="20"/>
          <w:vertAlign w:val="superscript"/>
        </w:rPr>
        <w:t xml:space="preserve">) jest podmiot wymieniony w wykazach określonych w </w:t>
      </w:r>
      <w:hyperlink r:id="rId8" w:anchor="/document/67607987?cm=DOCUMENT" w:history="1">
        <w:r w:rsidRPr="00C810E2">
          <w:rPr>
            <w:rStyle w:val="Hipercze"/>
            <w:rFonts w:ascii="Times New Roman" w:hAnsi="Times New Roman" w:cs="Times New Roman"/>
            <w:color w:val="auto"/>
            <w:sz w:val="20"/>
            <w:szCs w:val="20"/>
            <w:vertAlign w:val="superscript"/>
          </w:rPr>
          <w:t>rozporządzeniu</w:t>
        </w:r>
      </w:hyperlink>
      <w:r w:rsidRPr="00C810E2">
        <w:rPr>
          <w:rFonts w:ascii="Times New Roman" w:hAnsi="Times New Roman" w:cs="Times New Roman"/>
          <w:sz w:val="20"/>
          <w:szCs w:val="20"/>
          <w:vertAlign w:val="superscript"/>
        </w:rPr>
        <w:t xml:space="preserve"> 765/2006 i </w:t>
      </w:r>
      <w:hyperlink r:id="rId9" w:anchor="/document/68410867?cm=DOCUMENT" w:history="1">
        <w:r w:rsidRPr="00C810E2">
          <w:rPr>
            <w:rStyle w:val="Hipercze"/>
            <w:rFonts w:ascii="Times New Roman" w:hAnsi="Times New Roman" w:cs="Times New Roman"/>
            <w:color w:val="auto"/>
            <w:sz w:val="20"/>
            <w:szCs w:val="20"/>
            <w:vertAlign w:val="superscript"/>
          </w:rPr>
          <w:t>rozporządzeniu</w:t>
        </w:r>
      </w:hyperlink>
      <w:r w:rsidRPr="00C810E2">
        <w:rPr>
          <w:rFonts w:ascii="Times New Roman" w:hAnsi="Times New Roman" w:cs="Times New Roman"/>
          <w:sz w:val="20"/>
          <w:szCs w:val="20"/>
          <w:vertAlign w:val="superscript"/>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5230104" w14:textId="357D525D" w:rsidR="00C810E2" w:rsidRPr="00C810E2" w:rsidRDefault="00C810E2" w:rsidP="00C810E2">
      <w:pPr>
        <w:spacing w:after="0" w:line="240" w:lineRule="auto"/>
        <w:ind w:left="-142" w:right="-142"/>
        <w:jc w:val="both"/>
        <w:rPr>
          <w:rFonts w:ascii="Times New Roman" w:hAnsi="Times New Roman" w:cs="Times New Roman"/>
          <w:sz w:val="20"/>
          <w:szCs w:val="20"/>
          <w:vertAlign w:val="superscript"/>
        </w:rPr>
      </w:pPr>
      <w:r w:rsidRPr="00C810E2">
        <w:rPr>
          <w:rFonts w:ascii="Times New Roman" w:hAnsi="Times New Roman" w:cs="Times New Roman"/>
          <w:sz w:val="20"/>
          <w:szCs w:val="20"/>
          <w:vertAlign w:val="superscript"/>
        </w:rPr>
        <w:t>2. Wykluczenie następuje na okres trwania okoliczności określonych w ust. 1.</w:t>
      </w:r>
    </w:p>
    <w:p w14:paraId="5C1AAC5E" w14:textId="23CD81F1" w:rsidR="00C810E2" w:rsidRPr="00C810E2" w:rsidRDefault="00C810E2" w:rsidP="00C810E2">
      <w:pPr>
        <w:spacing w:after="0" w:line="240" w:lineRule="auto"/>
        <w:ind w:left="-142" w:right="-142"/>
        <w:jc w:val="both"/>
        <w:rPr>
          <w:rFonts w:ascii="Times New Roman" w:hAnsi="Times New Roman" w:cs="Times New Roman"/>
          <w:sz w:val="20"/>
          <w:szCs w:val="20"/>
          <w:vertAlign w:val="superscript"/>
        </w:rPr>
      </w:pPr>
      <w:r w:rsidRPr="00C810E2">
        <w:rPr>
          <w:rFonts w:ascii="Times New Roman" w:hAnsi="Times New Roman" w:cs="Times New Roman"/>
          <w:sz w:val="20"/>
          <w:szCs w:val="20"/>
          <w:vertAlign w:val="superscript"/>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1DFA6AA" w14:textId="77777777" w:rsidR="00C75BA1" w:rsidRPr="00FF6303" w:rsidRDefault="00C75BA1" w:rsidP="00C75BA1">
      <w:pPr>
        <w:ind w:left="-142" w:right="-142"/>
        <w:jc w:val="both"/>
        <w:rPr>
          <w:szCs w:val="18"/>
        </w:rPr>
      </w:pPr>
      <w:r w:rsidRPr="00D40BC1">
        <w:rPr>
          <w:color w:val="222222"/>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AEF02" w14:textId="77777777" w:rsidR="00026759" w:rsidRDefault="00026759" w:rsidP="007863B9">
    <w:pPr>
      <w:pStyle w:val="Nagwek"/>
      <w:tabs>
        <w:tab w:val="clear" w:pos="4536"/>
        <w:tab w:val="clear" w:pos="9072"/>
        <w:tab w:val="left" w:pos="4995"/>
      </w:tabs>
      <w:ind w:right="-993"/>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AEC"/>
    <w:multiLevelType w:val="hybridMultilevel"/>
    <w:tmpl w:val="88DCE9BA"/>
    <w:lvl w:ilvl="0" w:tplc="9B5A3D56">
      <w:start w:val="4"/>
      <w:numFmt w:val="bullet"/>
      <w:lvlText w:val=""/>
      <w:lvlJc w:val="left"/>
      <w:pPr>
        <w:ind w:left="720" w:hanging="360"/>
      </w:pPr>
      <w:rPr>
        <w:rFonts w:ascii="Symbol" w:eastAsiaTheme="minorHAnsi" w:hAnsi="Symbol"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701B98"/>
    <w:multiLevelType w:val="hybridMultilevel"/>
    <w:tmpl w:val="6B306828"/>
    <w:lvl w:ilvl="0" w:tplc="3CA87F7E">
      <w:start w:val="1"/>
      <w:numFmt w:val="decimal"/>
      <w:lvlText w:val="%1)"/>
      <w:lvlJc w:val="left"/>
      <w:pPr>
        <w:ind w:left="644" w:hanging="360"/>
      </w:pPr>
      <w:rPr>
        <w:rFonts w:eastAsiaTheme="minorHAnsi" w:cstheme="minorBidi" w:hint="default"/>
        <w:b/>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C914FF2"/>
    <w:multiLevelType w:val="singleLevel"/>
    <w:tmpl w:val="BDA86626"/>
    <w:lvl w:ilvl="0">
      <w:start w:val="1"/>
      <w:numFmt w:val="lowerLetter"/>
      <w:lvlText w:val="%1)"/>
      <w:lvlJc w:val="left"/>
      <w:pPr>
        <w:tabs>
          <w:tab w:val="num" w:pos="360"/>
        </w:tabs>
        <w:ind w:left="360" w:hanging="360"/>
      </w:pPr>
    </w:lvl>
  </w:abstractNum>
  <w:abstractNum w:abstractNumId="3" w15:restartNumberingAfterBreak="0">
    <w:nsid w:val="0F706FED"/>
    <w:multiLevelType w:val="hybridMultilevel"/>
    <w:tmpl w:val="EA10ED24"/>
    <w:lvl w:ilvl="0" w:tplc="25F6B750">
      <w:start w:val="2"/>
      <w:numFmt w:val="decimal"/>
      <w:lvlText w:val="%1."/>
      <w:lvlJc w:val="left"/>
      <w:pPr>
        <w:ind w:left="502"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043449"/>
    <w:multiLevelType w:val="hybridMultilevel"/>
    <w:tmpl w:val="1BBEB0A6"/>
    <w:lvl w:ilvl="0" w:tplc="BAB67CBE">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F8129C"/>
    <w:multiLevelType w:val="hybridMultilevel"/>
    <w:tmpl w:val="3C20FF78"/>
    <w:lvl w:ilvl="0" w:tplc="AB263BE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C420D1"/>
    <w:multiLevelType w:val="hybridMultilevel"/>
    <w:tmpl w:val="4C8E64AA"/>
    <w:lvl w:ilvl="0" w:tplc="7D6C2FEE">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4557FE"/>
    <w:multiLevelType w:val="hybridMultilevel"/>
    <w:tmpl w:val="1916D830"/>
    <w:lvl w:ilvl="0" w:tplc="02EA0EE4">
      <w:numFmt w:val="decimal"/>
      <w:lvlText w:val="%1)"/>
      <w:lvlJc w:val="left"/>
      <w:pPr>
        <w:tabs>
          <w:tab w:val="num" w:pos="360"/>
        </w:tabs>
        <w:ind w:left="360" w:hanging="360"/>
      </w:pPr>
      <w:rPr>
        <w:rFonts w:ascii="Times New Roman" w:eastAsia="Times New Roman" w:hAnsi="Times New Roman" w:cs="Times New Roman" w:hint="default"/>
        <w:b w:val="0"/>
        <w:i w:val="0"/>
        <w:sz w:val="24"/>
      </w:rPr>
    </w:lvl>
    <w:lvl w:ilvl="1" w:tplc="1804C5E2">
      <w:start w:val="10"/>
      <w:numFmt w:val="decimal"/>
      <w:lvlText w:val="%2"/>
      <w:lvlJc w:val="left"/>
      <w:pPr>
        <w:ind w:left="1440" w:hanging="360"/>
      </w:pPr>
      <w:rPr>
        <w:rFonts w:hint="default"/>
      </w:rPr>
    </w:lvl>
    <w:lvl w:ilvl="2" w:tplc="C1602A60">
      <w:start w:val="1"/>
      <w:numFmt w:val="bullet"/>
      <w:lvlText w:val=""/>
      <w:lvlJc w:val="left"/>
      <w:pPr>
        <w:ind w:left="2340" w:hanging="360"/>
      </w:pPr>
      <w:rPr>
        <w:rFonts w:ascii="Symbol" w:eastAsia="Times New Roman" w:hAnsi="Symbol" w:cs="Times New Roman" w:hint="default"/>
      </w:rPr>
    </w:lvl>
    <w:lvl w:ilvl="3" w:tplc="A18CE0F0">
      <w:start w:val="2"/>
      <w:numFmt w:val="decimal"/>
      <w:lvlText w:val="%4."/>
      <w:lvlJc w:val="left"/>
      <w:pPr>
        <w:ind w:left="360" w:hanging="360"/>
      </w:pPr>
      <w:rPr>
        <w:rFonts w:hint="default"/>
        <w:b/>
        <w:i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38568D"/>
    <w:multiLevelType w:val="hybridMultilevel"/>
    <w:tmpl w:val="3BA6E22C"/>
    <w:lvl w:ilvl="0" w:tplc="B3B6E8E6">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490573"/>
    <w:multiLevelType w:val="hybridMultilevel"/>
    <w:tmpl w:val="B784EAF0"/>
    <w:lvl w:ilvl="0" w:tplc="8A3CBC5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59AC5E15"/>
    <w:multiLevelType w:val="hybridMultilevel"/>
    <w:tmpl w:val="23EA212A"/>
    <w:lvl w:ilvl="0" w:tplc="1146FE8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9B71848"/>
    <w:multiLevelType w:val="hybridMultilevel"/>
    <w:tmpl w:val="464C5E0C"/>
    <w:lvl w:ilvl="0" w:tplc="81EEED94">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69E135A0"/>
    <w:multiLevelType w:val="multilevel"/>
    <w:tmpl w:val="29A88194"/>
    <w:lvl w:ilvl="0">
      <w:start w:val="87"/>
      <w:numFmt w:val="decimal"/>
      <w:lvlText w:val="%1"/>
      <w:lvlJc w:val="left"/>
      <w:pPr>
        <w:ind w:left="675" w:hanging="675"/>
      </w:pPr>
      <w:rPr>
        <w:rFonts w:hint="default"/>
        <w:b/>
      </w:rPr>
    </w:lvl>
    <w:lvl w:ilvl="1">
      <w:start w:val="100"/>
      <w:numFmt w:val="decimal"/>
      <w:lvlText w:val="%1-%2"/>
      <w:lvlJc w:val="left"/>
      <w:pPr>
        <w:ind w:left="5716" w:hanging="675"/>
      </w:pPr>
      <w:rPr>
        <w:rFonts w:hint="default"/>
        <w:b/>
      </w:rPr>
    </w:lvl>
    <w:lvl w:ilvl="2">
      <w:start w:val="1"/>
      <w:numFmt w:val="decimal"/>
      <w:lvlText w:val="%1-%2.%3"/>
      <w:lvlJc w:val="left"/>
      <w:pPr>
        <w:ind w:left="10802" w:hanging="720"/>
      </w:pPr>
      <w:rPr>
        <w:rFonts w:hint="default"/>
        <w:b/>
      </w:rPr>
    </w:lvl>
    <w:lvl w:ilvl="3">
      <w:start w:val="1"/>
      <w:numFmt w:val="decimal"/>
      <w:lvlText w:val="%1-%2.%3.%4"/>
      <w:lvlJc w:val="left"/>
      <w:pPr>
        <w:ind w:left="15843" w:hanging="720"/>
      </w:pPr>
      <w:rPr>
        <w:rFonts w:hint="default"/>
        <w:b/>
      </w:rPr>
    </w:lvl>
    <w:lvl w:ilvl="4">
      <w:start w:val="1"/>
      <w:numFmt w:val="decimal"/>
      <w:lvlText w:val="%1-%2.%3.%4.%5"/>
      <w:lvlJc w:val="left"/>
      <w:pPr>
        <w:ind w:left="21244" w:hanging="1080"/>
      </w:pPr>
      <w:rPr>
        <w:rFonts w:hint="default"/>
        <w:b/>
      </w:rPr>
    </w:lvl>
    <w:lvl w:ilvl="5">
      <w:start w:val="1"/>
      <w:numFmt w:val="decimal"/>
      <w:lvlText w:val="%1-%2.%3.%4.%5.%6"/>
      <w:lvlJc w:val="left"/>
      <w:pPr>
        <w:ind w:left="26285" w:hanging="1080"/>
      </w:pPr>
      <w:rPr>
        <w:rFonts w:hint="default"/>
        <w:b/>
      </w:rPr>
    </w:lvl>
    <w:lvl w:ilvl="6">
      <w:start w:val="1"/>
      <w:numFmt w:val="decimal"/>
      <w:lvlText w:val="%1-%2.%3.%4.%5.%6.%7"/>
      <w:lvlJc w:val="left"/>
      <w:pPr>
        <w:ind w:left="31686" w:hanging="1440"/>
      </w:pPr>
      <w:rPr>
        <w:rFonts w:hint="default"/>
        <w:b/>
      </w:rPr>
    </w:lvl>
    <w:lvl w:ilvl="7">
      <w:start w:val="1"/>
      <w:numFmt w:val="decimal"/>
      <w:lvlText w:val="%1-%2.%3.%4.%5.%6.%7.%8"/>
      <w:lvlJc w:val="left"/>
      <w:pPr>
        <w:ind w:left="-28809" w:hanging="1440"/>
      </w:pPr>
      <w:rPr>
        <w:rFonts w:hint="default"/>
        <w:b/>
      </w:rPr>
    </w:lvl>
    <w:lvl w:ilvl="8">
      <w:start w:val="1"/>
      <w:numFmt w:val="decimal"/>
      <w:lvlText w:val="%1-%2.%3.%4.%5.%6.%7.%8.%9"/>
      <w:lvlJc w:val="left"/>
      <w:pPr>
        <w:ind w:left="-23408" w:hanging="1800"/>
      </w:pPr>
      <w:rPr>
        <w:rFonts w:hint="default"/>
        <w:b/>
      </w:rPr>
    </w:lvl>
  </w:abstractNum>
  <w:num w:numId="1" w16cid:durableId="2142458933">
    <w:abstractNumId w:val="6"/>
  </w:num>
  <w:num w:numId="2" w16cid:durableId="1026058717">
    <w:abstractNumId w:val="5"/>
  </w:num>
  <w:num w:numId="3" w16cid:durableId="296186204">
    <w:abstractNumId w:val="12"/>
  </w:num>
  <w:num w:numId="4" w16cid:durableId="219244339">
    <w:abstractNumId w:val="3"/>
  </w:num>
  <w:num w:numId="5" w16cid:durableId="667683090">
    <w:abstractNumId w:val="1"/>
  </w:num>
  <w:num w:numId="6" w16cid:durableId="1939488239">
    <w:abstractNumId w:val="11"/>
  </w:num>
  <w:num w:numId="7" w16cid:durableId="581718874">
    <w:abstractNumId w:val="2"/>
  </w:num>
  <w:num w:numId="8" w16cid:durableId="1309362176">
    <w:abstractNumId w:val="10"/>
  </w:num>
  <w:num w:numId="9" w16cid:durableId="820465807">
    <w:abstractNumId w:val="9"/>
  </w:num>
  <w:num w:numId="10" w16cid:durableId="719985631">
    <w:abstractNumId w:val="4"/>
  </w:num>
  <w:num w:numId="11" w16cid:durableId="228807544">
    <w:abstractNumId w:val="7"/>
  </w:num>
  <w:num w:numId="12" w16cid:durableId="248196667">
    <w:abstractNumId w:val="0"/>
  </w:num>
  <w:num w:numId="13" w16cid:durableId="1473790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99"/>
    <w:rsid w:val="00005A42"/>
    <w:rsid w:val="00026759"/>
    <w:rsid w:val="00030E26"/>
    <w:rsid w:val="00041B5A"/>
    <w:rsid w:val="0004415F"/>
    <w:rsid w:val="000522CA"/>
    <w:rsid w:val="00071CA5"/>
    <w:rsid w:val="000C1C50"/>
    <w:rsid w:val="000C5CF4"/>
    <w:rsid w:val="000D7774"/>
    <w:rsid w:val="000E2A11"/>
    <w:rsid w:val="001069F0"/>
    <w:rsid w:val="00111EF3"/>
    <w:rsid w:val="00112D42"/>
    <w:rsid w:val="00114623"/>
    <w:rsid w:val="00117F8C"/>
    <w:rsid w:val="00125FEA"/>
    <w:rsid w:val="00132892"/>
    <w:rsid w:val="00146603"/>
    <w:rsid w:val="0015244E"/>
    <w:rsid w:val="001575E3"/>
    <w:rsid w:val="001729CB"/>
    <w:rsid w:val="00183F69"/>
    <w:rsid w:val="00190417"/>
    <w:rsid w:val="001A2254"/>
    <w:rsid w:val="001C3CD7"/>
    <w:rsid w:val="001C6E2C"/>
    <w:rsid w:val="001F0018"/>
    <w:rsid w:val="001F72BC"/>
    <w:rsid w:val="00205071"/>
    <w:rsid w:val="0022365D"/>
    <w:rsid w:val="002452E8"/>
    <w:rsid w:val="00252AFD"/>
    <w:rsid w:val="00254FDA"/>
    <w:rsid w:val="002552E1"/>
    <w:rsid w:val="00270551"/>
    <w:rsid w:val="002A306B"/>
    <w:rsid w:val="002A3779"/>
    <w:rsid w:val="002A6BC7"/>
    <w:rsid w:val="002B3848"/>
    <w:rsid w:val="002B4E68"/>
    <w:rsid w:val="002D2A6D"/>
    <w:rsid w:val="002D71E7"/>
    <w:rsid w:val="002E07AC"/>
    <w:rsid w:val="003463D7"/>
    <w:rsid w:val="00350C32"/>
    <w:rsid w:val="00371840"/>
    <w:rsid w:val="00375108"/>
    <w:rsid w:val="00377B20"/>
    <w:rsid w:val="003919A7"/>
    <w:rsid w:val="003C3339"/>
    <w:rsid w:val="003D1919"/>
    <w:rsid w:val="003E0DBF"/>
    <w:rsid w:val="003E3928"/>
    <w:rsid w:val="003E55F1"/>
    <w:rsid w:val="003F663B"/>
    <w:rsid w:val="004061EB"/>
    <w:rsid w:val="00407A71"/>
    <w:rsid w:val="004138C3"/>
    <w:rsid w:val="00420F7A"/>
    <w:rsid w:val="004336E2"/>
    <w:rsid w:val="0043592D"/>
    <w:rsid w:val="00437A80"/>
    <w:rsid w:val="0046520D"/>
    <w:rsid w:val="004670F6"/>
    <w:rsid w:val="00475BDF"/>
    <w:rsid w:val="0048330A"/>
    <w:rsid w:val="0048665B"/>
    <w:rsid w:val="004877E0"/>
    <w:rsid w:val="004B004D"/>
    <w:rsid w:val="004D61A6"/>
    <w:rsid w:val="004F2D06"/>
    <w:rsid w:val="004F6CC0"/>
    <w:rsid w:val="00502E6D"/>
    <w:rsid w:val="00505A29"/>
    <w:rsid w:val="00522D7C"/>
    <w:rsid w:val="005255AF"/>
    <w:rsid w:val="00532473"/>
    <w:rsid w:val="00537B5E"/>
    <w:rsid w:val="00560E62"/>
    <w:rsid w:val="00562B02"/>
    <w:rsid w:val="005631FB"/>
    <w:rsid w:val="00565AB0"/>
    <w:rsid w:val="00575653"/>
    <w:rsid w:val="00592C4F"/>
    <w:rsid w:val="00593B65"/>
    <w:rsid w:val="005D0F2F"/>
    <w:rsid w:val="005D1B9B"/>
    <w:rsid w:val="005D6E31"/>
    <w:rsid w:val="005E21C7"/>
    <w:rsid w:val="005E73C9"/>
    <w:rsid w:val="0062336E"/>
    <w:rsid w:val="00625B62"/>
    <w:rsid w:val="00640B16"/>
    <w:rsid w:val="00643866"/>
    <w:rsid w:val="00663CFB"/>
    <w:rsid w:val="00664202"/>
    <w:rsid w:val="00674252"/>
    <w:rsid w:val="006746F5"/>
    <w:rsid w:val="00694DC4"/>
    <w:rsid w:val="006D642B"/>
    <w:rsid w:val="006D7C2C"/>
    <w:rsid w:val="006F2B31"/>
    <w:rsid w:val="006F6A7B"/>
    <w:rsid w:val="007053B1"/>
    <w:rsid w:val="00725710"/>
    <w:rsid w:val="00731D8B"/>
    <w:rsid w:val="007401AB"/>
    <w:rsid w:val="00750122"/>
    <w:rsid w:val="00762B8B"/>
    <w:rsid w:val="007653C7"/>
    <w:rsid w:val="00766949"/>
    <w:rsid w:val="00784C2D"/>
    <w:rsid w:val="007863B9"/>
    <w:rsid w:val="0078665B"/>
    <w:rsid w:val="00787AB9"/>
    <w:rsid w:val="0079781E"/>
    <w:rsid w:val="007A5207"/>
    <w:rsid w:val="007A6834"/>
    <w:rsid w:val="007B0999"/>
    <w:rsid w:val="007B37C6"/>
    <w:rsid w:val="007B48A5"/>
    <w:rsid w:val="007B56B6"/>
    <w:rsid w:val="007C716C"/>
    <w:rsid w:val="007F4201"/>
    <w:rsid w:val="008026EE"/>
    <w:rsid w:val="008050BA"/>
    <w:rsid w:val="0080698A"/>
    <w:rsid w:val="008346FD"/>
    <w:rsid w:val="008457E3"/>
    <w:rsid w:val="0087182B"/>
    <w:rsid w:val="00882710"/>
    <w:rsid w:val="00883ED9"/>
    <w:rsid w:val="008C43E1"/>
    <w:rsid w:val="008C6579"/>
    <w:rsid w:val="008D106F"/>
    <w:rsid w:val="008E3837"/>
    <w:rsid w:val="00937C0A"/>
    <w:rsid w:val="00941EF5"/>
    <w:rsid w:val="0095284F"/>
    <w:rsid w:val="00961E4B"/>
    <w:rsid w:val="00966C7F"/>
    <w:rsid w:val="0097171B"/>
    <w:rsid w:val="00980C25"/>
    <w:rsid w:val="0098278D"/>
    <w:rsid w:val="009913BC"/>
    <w:rsid w:val="009A16E1"/>
    <w:rsid w:val="009A53A1"/>
    <w:rsid w:val="009B38A3"/>
    <w:rsid w:val="009C0918"/>
    <w:rsid w:val="009C50F1"/>
    <w:rsid w:val="009E04CE"/>
    <w:rsid w:val="009E2AF2"/>
    <w:rsid w:val="009E3DAE"/>
    <w:rsid w:val="00A04445"/>
    <w:rsid w:val="00A06295"/>
    <w:rsid w:val="00A20E5C"/>
    <w:rsid w:val="00A26322"/>
    <w:rsid w:val="00A30644"/>
    <w:rsid w:val="00A44674"/>
    <w:rsid w:val="00A44CCF"/>
    <w:rsid w:val="00A460F0"/>
    <w:rsid w:val="00A56719"/>
    <w:rsid w:val="00A604CA"/>
    <w:rsid w:val="00A61F40"/>
    <w:rsid w:val="00A7347D"/>
    <w:rsid w:val="00A75E49"/>
    <w:rsid w:val="00A86C9C"/>
    <w:rsid w:val="00A9078E"/>
    <w:rsid w:val="00AA2B85"/>
    <w:rsid w:val="00AA3821"/>
    <w:rsid w:val="00AB78ED"/>
    <w:rsid w:val="00AC2C0B"/>
    <w:rsid w:val="00AC31EE"/>
    <w:rsid w:val="00AE4ABC"/>
    <w:rsid w:val="00AF6EB8"/>
    <w:rsid w:val="00B143CB"/>
    <w:rsid w:val="00B14A35"/>
    <w:rsid w:val="00B2655B"/>
    <w:rsid w:val="00B354BF"/>
    <w:rsid w:val="00B44213"/>
    <w:rsid w:val="00B456F5"/>
    <w:rsid w:val="00B527A8"/>
    <w:rsid w:val="00B53B39"/>
    <w:rsid w:val="00B705CC"/>
    <w:rsid w:val="00B812A7"/>
    <w:rsid w:val="00B90C06"/>
    <w:rsid w:val="00B945B4"/>
    <w:rsid w:val="00BB7747"/>
    <w:rsid w:val="00BC25E0"/>
    <w:rsid w:val="00BC7499"/>
    <w:rsid w:val="00BE296A"/>
    <w:rsid w:val="00C0054F"/>
    <w:rsid w:val="00C22B3F"/>
    <w:rsid w:val="00C35975"/>
    <w:rsid w:val="00C4189D"/>
    <w:rsid w:val="00C41C24"/>
    <w:rsid w:val="00C57C83"/>
    <w:rsid w:val="00C62166"/>
    <w:rsid w:val="00C73808"/>
    <w:rsid w:val="00C75BA1"/>
    <w:rsid w:val="00C75D5E"/>
    <w:rsid w:val="00C810E2"/>
    <w:rsid w:val="00C90205"/>
    <w:rsid w:val="00CA47D9"/>
    <w:rsid w:val="00CA627D"/>
    <w:rsid w:val="00CA751A"/>
    <w:rsid w:val="00CD0170"/>
    <w:rsid w:val="00CE770E"/>
    <w:rsid w:val="00CF6EFC"/>
    <w:rsid w:val="00D02851"/>
    <w:rsid w:val="00D04428"/>
    <w:rsid w:val="00D108D5"/>
    <w:rsid w:val="00D347FA"/>
    <w:rsid w:val="00D36781"/>
    <w:rsid w:val="00D46ADE"/>
    <w:rsid w:val="00D517C7"/>
    <w:rsid w:val="00D62362"/>
    <w:rsid w:val="00D71783"/>
    <w:rsid w:val="00D86B88"/>
    <w:rsid w:val="00DA1901"/>
    <w:rsid w:val="00DF00B4"/>
    <w:rsid w:val="00DF5A56"/>
    <w:rsid w:val="00E14548"/>
    <w:rsid w:val="00E217E1"/>
    <w:rsid w:val="00E33288"/>
    <w:rsid w:val="00E51A32"/>
    <w:rsid w:val="00E751F0"/>
    <w:rsid w:val="00E814D6"/>
    <w:rsid w:val="00E83CAB"/>
    <w:rsid w:val="00EB6074"/>
    <w:rsid w:val="00EC48B3"/>
    <w:rsid w:val="00EE3EA5"/>
    <w:rsid w:val="00EF5AC3"/>
    <w:rsid w:val="00F12FBF"/>
    <w:rsid w:val="00F1738D"/>
    <w:rsid w:val="00F216C0"/>
    <w:rsid w:val="00F25FE4"/>
    <w:rsid w:val="00F35AB8"/>
    <w:rsid w:val="00F40F3E"/>
    <w:rsid w:val="00F60F2C"/>
    <w:rsid w:val="00F618A8"/>
    <w:rsid w:val="00F835DD"/>
    <w:rsid w:val="00F83773"/>
    <w:rsid w:val="00F92B49"/>
    <w:rsid w:val="00FB0C36"/>
    <w:rsid w:val="00FB1173"/>
    <w:rsid w:val="00FB288C"/>
    <w:rsid w:val="00FC442A"/>
    <w:rsid w:val="00FC48D1"/>
    <w:rsid w:val="00FC4C0A"/>
    <w:rsid w:val="00FD13ED"/>
    <w:rsid w:val="00FD5E2D"/>
    <w:rsid w:val="00FF1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F1FEB"/>
  <w15:docId w15:val="{1DCF19DD-6980-4156-8751-B637A1BA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7774"/>
  </w:style>
  <w:style w:type="paragraph" w:styleId="Nagwek8">
    <w:name w:val="heading 8"/>
    <w:basedOn w:val="Normalny"/>
    <w:next w:val="Normalny"/>
    <w:link w:val="Nagwek8Znak"/>
    <w:qFormat/>
    <w:rsid w:val="00694DC4"/>
    <w:pPr>
      <w:spacing w:before="240" w:after="60" w:line="240" w:lineRule="auto"/>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B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1"/>
    <w:qFormat/>
    <w:rsid w:val="00A61F40"/>
    <w:pPr>
      <w:ind w:left="720"/>
      <w:contextualSpacing/>
    </w:pPr>
  </w:style>
  <w:style w:type="paragraph" w:styleId="Nagwek">
    <w:name w:val="header"/>
    <w:basedOn w:val="Normalny"/>
    <w:link w:val="NagwekZnak"/>
    <w:uiPriority w:val="99"/>
    <w:semiHidden/>
    <w:unhideWhenUsed/>
    <w:rsid w:val="003919A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919A7"/>
  </w:style>
  <w:style w:type="paragraph" w:styleId="Stopka">
    <w:name w:val="footer"/>
    <w:basedOn w:val="Normalny"/>
    <w:link w:val="StopkaZnak"/>
    <w:uiPriority w:val="99"/>
    <w:unhideWhenUsed/>
    <w:rsid w:val="003919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19A7"/>
  </w:style>
  <w:style w:type="paragraph" w:styleId="Tytu">
    <w:name w:val="Title"/>
    <w:basedOn w:val="Normalny"/>
    <w:link w:val="TytuZnak"/>
    <w:qFormat/>
    <w:rsid w:val="003919A7"/>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3919A7"/>
    <w:rPr>
      <w:rFonts w:ascii="Times New Roman" w:eastAsia="Times New Roman" w:hAnsi="Times New Roman" w:cs="Times New Roman"/>
      <w:b/>
      <w:sz w:val="32"/>
      <w:szCs w:val="20"/>
      <w:lang w:eastAsia="pl-PL"/>
    </w:rPr>
  </w:style>
  <w:style w:type="character" w:customStyle="1" w:styleId="Nagwek8Znak">
    <w:name w:val="Nagłówek 8 Znak"/>
    <w:basedOn w:val="Domylnaczcionkaakapitu"/>
    <w:link w:val="Nagwek8"/>
    <w:rsid w:val="00694DC4"/>
    <w:rPr>
      <w:rFonts w:ascii="Calibri" w:eastAsia="Times New Roman" w:hAnsi="Calibri" w:cs="Times New Roman"/>
      <w:i/>
      <w:iCs/>
      <w:sz w:val="24"/>
      <w:szCs w:val="24"/>
    </w:rPr>
  </w:style>
  <w:style w:type="paragraph" w:styleId="Tekstpodstawowy">
    <w:name w:val="Body Text"/>
    <w:basedOn w:val="Normalny"/>
    <w:link w:val="TekstpodstawowyZnak"/>
    <w:rsid w:val="00694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60" w:after="0" w:line="240" w:lineRule="atLeast"/>
      <w:ind w:firstLine="340"/>
      <w:jc w:val="both"/>
    </w:pPr>
    <w:rPr>
      <w:rFonts w:ascii="Univers-PL" w:eastAsia="Times New Roman" w:hAnsi="Univers-PL" w:cs="Univers-PL"/>
      <w:sz w:val="19"/>
      <w:szCs w:val="19"/>
      <w:lang w:eastAsia="pl-PL"/>
    </w:rPr>
  </w:style>
  <w:style w:type="character" w:customStyle="1" w:styleId="TekstpodstawowyZnak">
    <w:name w:val="Tekst podstawowy Znak"/>
    <w:basedOn w:val="Domylnaczcionkaakapitu"/>
    <w:link w:val="Tekstpodstawowy"/>
    <w:rsid w:val="00694DC4"/>
    <w:rPr>
      <w:rFonts w:ascii="Univers-PL" w:eastAsia="Times New Roman" w:hAnsi="Univers-PL" w:cs="Univers-PL"/>
      <w:sz w:val="19"/>
      <w:szCs w:val="19"/>
      <w:lang w:eastAsia="pl-PL"/>
    </w:rPr>
  </w:style>
  <w:style w:type="paragraph" w:customStyle="1" w:styleId="1">
    <w:name w:val="1"/>
    <w:rsid w:val="00694DC4"/>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60" w:after="0" w:line="240" w:lineRule="atLeast"/>
      <w:ind w:left="340" w:hanging="340"/>
      <w:jc w:val="both"/>
    </w:pPr>
    <w:rPr>
      <w:rFonts w:ascii="Univers-PL" w:eastAsia="Times New Roman" w:hAnsi="Univers-PL" w:cs="Univers-PL"/>
      <w:sz w:val="19"/>
      <w:szCs w:val="19"/>
      <w:lang w:eastAsia="pl-PL"/>
    </w:rPr>
  </w:style>
  <w:style w:type="paragraph" w:customStyle="1" w:styleId="Arial-12">
    <w:name w:val="Arial-12"/>
    <w:basedOn w:val="Normalny"/>
    <w:rsid w:val="00694DC4"/>
    <w:pPr>
      <w:spacing w:before="60" w:after="60" w:line="280" w:lineRule="atLeast"/>
      <w:jc w:val="both"/>
    </w:pPr>
    <w:rPr>
      <w:rFonts w:ascii="Arial" w:eastAsia="Times New Roman" w:hAnsi="Arial" w:cs="Times New Roman"/>
      <w:sz w:val="24"/>
      <w:szCs w:val="20"/>
      <w:lang w:eastAsia="pl-PL"/>
    </w:rPr>
  </w:style>
  <w:style w:type="paragraph" w:customStyle="1" w:styleId="normaltableau">
    <w:name w:val="normal_tableau"/>
    <w:basedOn w:val="Normalny"/>
    <w:rsid w:val="00694DC4"/>
    <w:pPr>
      <w:spacing w:before="120" w:after="120" w:line="240" w:lineRule="auto"/>
      <w:jc w:val="both"/>
    </w:pPr>
    <w:rPr>
      <w:rFonts w:ascii="Optima" w:eastAsia="Times New Roman" w:hAnsi="Optima" w:cs="Times New Roman"/>
      <w:lang w:val="en-GB" w:eastAsia="pl-PL"/>
    </w:rPr>
  </w:style>
  <w:style w:type="paragraph" w:customStyle="1" w:styleId="Standard">
    <w:name w:val="Standard"/>
    <w:rsid w:val="00694DC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E814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14D6"/>
    <w:rPr>
      <w:rFonts w:ascii="Tahoma" w:hAnsi="Tahoma" w:cs="Tahoma"/>
      <w:sz w:val="16"/>
      <w:szCs w:val="16"/>
    </w:rPr>
  </w:style>
  <w:style w:type="character" w:styleId="Odwoaniedokomentarza">
    <w:name w:val="annotation reference"/>
    <w:basedOn w:val="Domylnaczcionkaakapitu"/>
    <w:uiPriority w:val="99"/>
    <w:semiHidden/>
    <w:unhideWhenUsed/>
    <w:rsid w:val="00565AB0"/>
    <w:rPr>
      <w:sz w:val="16"/>
      <w:szCs w:val="16"/>
    </w:rPr>
  </w:style>
  <w:style w:type="paragraph" w:styleId="Tekstkomentarza">
    <w:name w:val="annotation text"/>
    <w:basedOn w:val="Normalny"/>
    <w:link w:val="TekstkomentarzaZnak"/>
    <w:uiPriority w:val="99"/>
    <w:semiHidden/>
    <w:unhideWhenUsed/>
    <w:rsid w:val="00565A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AB0"/>
    <w:rPr>
      <w:sz w:val="20"/>
      <w:szCs w:val="20"/>
    </w:rPr>
  </w:style>
  <w:style w:type="paragraph" w:styleId="Tematkomentarza">
    <w:name w:val="annotation subject"/>
    <w:basedOn w:val="Tekstkomentarza"/>
    <w:next w:val="Tekstkomentarza"/>
    <w:link w:val="TematkomentarzaZnak"/>
    <w:uiPriority w:val="99"/>
    <w:semiHidden/>
    <w:unhideWhenUsed/>
    <w:rsid w:val="00565AB0"/>
    <w:rPr>
      <w:b/>
      <w:bCs/>
    </w:rPr>
  </w:style>
  <w:style w:type="character" w:customStyle="1" w:styleId="TematkomentarzaZnak">
    <w:name w:val="Temat komentarza Znak"/>
    <w:basedOn w:val="TekstkomentarzaZnak"/>
    <w:link w:val="Tematkomentarza"/>
    <w:uiPriority w:val="99"/>
    <w:semiHidden/>
    <w:rsid w:val="00565AB0"/>
    <w:rPr>
      <w:b/>
      <w:bCs/>
      <w:sz w:val="20"/>
      <w:szCs w:val="20"/>
    </w:rPr>
  </w:style>
  <w:style w:type="paragraph" w:customStyle="1" w:styleId="Default">
    <w:name w:val="Default"/>
    <w:rsid w:val="00005A42"/>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unhideWhenUsed/>
    <w:rsid w:val="007863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863B9"/>
    <w:rPr>
      <w:sz w:val="20"/>
      <w:szCs w:val="20"/>
    </w:rPr>
  </w:style>
  <w:style w:type="character" w:styleId="Odwoanieprzypisudolnego">
    <w:name w:val="footnote reference"/>
    <w:basedOn w:val="Domylnaczcionkaakapitu"/>
    <w:uiPriority w:val="99"/>
    <w:semiHidden/>
    <w:unhideWhenUsed/>
    <w:rsid w:val="007863B9"/>
    <w:rPr>
      <w:vertAlign w:val="superscript"/>
    </w:rPr>
  </w:style>
  <w:style w:type="character" w:customStyle="1" w:styleId="AkapitzlistZnak">
    <w:name w:val="Akapit z listą Znak"/>
    <w:link w:val="Akapitzlist"/>
    <w:uiPriority w:val="1"/>
    <w:rsid w:val="007863B9"/>
  </w:style>
  <w:style w:type="paragraph" w:styleId="Tekstprzypisukocowego">
    <w:name w:val="endnote text"/>
    <w:basedOn w:val="Normalny"/>
    <w:link w:val="TekstprzypisukocowegoZnak"/>
    <w:uiPriority w:val="99"/>
    <w:semiHidden/>
    <w:unhideWhenUsed/>
    <w:rsid w:val="000522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22CA"/>
    <w:rPr>
      <w:sz w:val="20"/>
      <w:szCs w:val="20"/>
    </w:rPr>
  </w:style>
  <w:style w:type="character" w:styleId="Odwoanieprzypisukocowego">
    <w:name w:val="endnote reference"/>
    <w:basedOn w:val="Domylnaczcionkaakapitu"/>
    <w:uiPriority w:val="99"/>
    <w:semiHidden/>
    <w:unhideWhenUsed/>
    <w:rsid w:val="000522CA"/>
    <w:rPr>
      <w:vertAlign w:val="superscript"/>
    </w:rPr>
  </w:style>
  <w:style w:type="character" w:styleId="Hipercze">
    <w:name w:val="Hyperlink"/>
    <w:uiPriority w:val="99"/>
    <w:rsid w:val="00C75BA1"/>
    <w:rPr>
      <w:color w:val="0000FF"/>
      <w:u w:val="single"/>
    </w:rPr>
  </w:style>
  <w:style w:type="character" w:styleId="Uwydatnienie">
    <w:name w:val="Emphasis"/>
    <w:basedOn w:val="Domylnaczcionkaakapitu"/>
    <w:uiPriority w:val="20"/>
    <w:qFormat/>
    <w:rsid w:val="00C75BA1"/>
    <w:rPr>
      <w:i/>
      <w:iCs/>
    </w:rPr>
  </w:style>
  <w:style w:type="character" w:customStyle="1" w:styleId="changed-paragraph">
    <w:name w:val="changed-paragraph"/>
    <w:basedOn w:val="Domylnaczcionkaakapitu"/>
    <w:rsid w:val="00C75BA1"/>
  </w:style>
  <w:style w:type="character" w:styleId="Nierozpoznanawzmianka">
    <w:name w:val="Unresolved Mention"/>
    <w:basedOn w:val="Domylnaczcionkaakapitu"/>
    <w:uiPriority w:val="99"/>
    <w:semiHidden/>
    <w:unhideWhenUsed/>
    <w:rsid w:val="00C8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07979">
      <w:bodyDiv w:val="1"/>
      <w:marLeft w:val="0"/>
      <w:marRight w:val="0"/>
      <w:marTop w:val="0"/>
      <w:marBottom w:val="0"/>
      <w:divBdr>
        <w:top w:val="none" w:sz="0" w:space="0" w:color="auto"/>
        <w:left w:val="none" w:sz="0" w:space="0" w:color="auto"/>
        <w:bottom w:val="none" w:sz="0" w:space="0" w:color="auto"/>
        <w:right w:val="none" w:sz="0" w:space="0" w:color="auto"/>
      </w:divBdr>
    </w:div>
    <w:div w:id="936525347">
      <w:bodyDiv w:val="1"/>
      <w:marLeft w:val="0"/>
      <w:marRight w:val="0"/>
      <w:marTop w:val="0"/>
      <w:marBottom w:val="0"/>
      <w:divBdr>
        <w:top w:val="none" w:sz="0" w:space="0" w:color="auto"/>
        <w:left w:val="none" w:sz="0" w:space="0" w:color="auto"/>
        <w:bottom w:val="none" w:sz="0" w:space="0" w:color="auto"/>
        <w:right w:val="none" w:sz="0" w:space="0" w:color="auto"/>
      </w:divBdr>
      <w:divsChild>
        <w:div w:id="1844081105">
          <w:marLeft w:val="0"/>
          <w:marRight w:val="0"/>
          <w:marTop w:val="0"/>
          <w:marBottom w:val="0"/>
          <w:divBdr>
            <w:top w:val="none" w:sz="0" w:space="0" w:color="auto"/>
            <w:left w:val="none" w:sz="0" w:space="0" w:color="auto"/>
            <w:bottom w:val="none" w:sz="0" w:space="0" w:color="auto"/>
            <w:right w:val="none" w:sz="0" w:space="0" w:color="auto"/>
          </w:divBdr>
          <w:divsChild>
            <w:div w:id="861894159">
              <w:marLeft w:val="0"/>
              <w:marRight w:val="0"/>
              <w:marTop w:val="0"/>
              <w:marBottom w:val="0"/>
              <w:divBdr>
                <w:top w:val="none" w:sz="0" w:space="0" w:color="auto"/>
                <w:left w:val="none" w:sz="0" w:space="0" w:color="auto"/>
                <w:bottom w:val="none" w:sz="0" w:space="0" w:color="auto"/>
                <w:right w:val="none" w:sz="0" w:space="0" w:color="auto"/>
              </w:divBdr>
            </w:div>
            <w:div w:id="927232091">
              <w:marLeft w:val="0"/>
              <w:marRight w:val="0"/>
              <w:marTop w:val="0"/>
              <w:marBottom w:val="0"/>
              <w:divBdr>
                <w:top w:val="none" w:sz="0" w:space="0" w:color="auto"/>
                <w:left w:val="none" w:sz="0" w:space="0" w:color="auto"/>
                <w:bottom w:val="none" w:sz="0" w:space="0" w:color="auto"/>
                <w:right w:val="none" w:sz="0" w:space="0" w:color="auto"/>
              </w:divBdr>
              <w:divsChild>
                <w:div w:id="1463574206">
                  <w:marLeft w:val="0"/>
                  <w:marRight w:val="0"/>
                  <w:marTop w:val="0"/>
                  <w:marBottom w:val="0"/>
                  <w:divBdr>
                    <w:top w:val="none" w:sz="0" w:space="0" w:color="auto"/>
                    <w:left w:val="none" w:sz="0" w:space="0" w:color="auto"/>
                    <w:bottom w:val="none" w:sz="0" w:space="0" w:color="auto"/>
                    <w:right w:val="none" w:sz="0" w:space="0" w:color="auto"/>
                  </w:divBdr>
                </w:div>
              </w:divsChild>
            </w:div>
            <w:div w:id="270550955">
              <w:marLeft w:val="0"/>
              <w:marRight w:val="0"/>
              <w:marTop w:val="0"/>
              <w:marBottom w:val="0"/>
              <w:divBdr>
                <w:top w:val="none" w:sz="0" w:space="0" w:color="auto"/>
                <w:left w:val="none" w:sz="0" w:space="0" w:color="auto"/>
                <w:bottom w:val="none" w:sz="0" w:space="0" w:color="auto"/>
                <w:right w:val="none" w:sz="0" w:space="0" w:color="auto"/>
              </w:divBdr>
              <w:divsChild>
                <w:div w:id="251205120">
                  <w:marLeft w:val="0"/>
                  <w:marRight w:val="0"/>
                  <w:marTop w:val="0"/>
                  <w:marBottom w:val="0"/>
                  <w:divBdr>
                    <w:top w:val="none" w:sz="0" w:space="0" w:color="auto"/>
                    <w:left w:val="none" w:sz="0" w:space="0" w:color="auto"/>
                    <w:bottom w:val="none" w:sz="0" w:space="0" w:color="auto"/>
                    <w:right w:val="none" w:sz="0" w:space="0" w:color="auto"/>
                  </w:divBdr>
                </w:div>
              </w:divsChild>
            </w:div>
            <w:div w:id="1521243345">
              <w:marLeft w:val="0"/>
              <w:marRight w:val="0"/>
              <w:marTop w:val="0"/>
              <w:marBottom w:val="0"/>
              <w:divBdr>
                <w:top w:val="none" w:sz="0" w:space="0" w:color="auto"/>
                <w:left w:val="none" w:sz="0" w:space="0" w:color="auto"/>
                <w:bottom w:val="none" w:sz="0" w:space="0" w:color="auto"/>
                <w:right w:val="none" w:sz="0" w:space="0" w:color="auto"/>
              </w:divBdr>
              <w:divsChild>
                <w:div w:id="3433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8069">
          <w:marLeft w:val="0"/>
          <w:marRight w:val="0"/>
          <w:marTop w:val="0"/>
          <w:marBottom w:val="0"/>
          <w:divBdr>
            <w:top w:val="none" w:sz="0" w:space="0" w:color="auto"/>
            <w:left w:val="none" w:sz="0" w:space="0" w:color="auto"/>
            <w:bottom w:val="none" w:sz="0" w:space="0" w:color="auto"/>
            <w:right w:val="none" w:sz="0" w:space="0" w:color="auto"/>
          </w:divBdr>
          <w:divsChild>
            <w:div w:id="320088270">
              <w:marLeft w:val="0"/>
              <w:marRight w:val="0"/>
              <w:marTop w:val="0"/>
              <w:marBottom w:val="0"/>
              <w:divBdr>
                <w:top w:val="none" w:sz="0" w:space="0" w:color="auto"/>
                <w:left w:val="none" w:sz="0" w:space="0" w:color="auto"/>
                <w:bottom w:val="none" w:sz="0" w:space="0" w:color="auto"/>
                <w:right w:val="none" w:sz="0" w:space="0" w:color="auto"/>
              </w:divBdr>
            </w:div>
          </w:divsChild>
        </w:div>
        <w:div w:id="386875004">
          <w:marLeft w:val="0"/>
          <w:marRight w:val="0"/>
          <w:marTop w:val="0"/>
          <w:marBottom w:val="0"/>
          <w:divBdr>
            <w:top w:val="none" w:sz="0" w:space="0" w:color="auto"/>
            <w:left w:val="none" w:sz="0" w:space="0" w:color="auto"/>
            <w:bottom w:val="none" w:sz="0" w:space="0" w:color="auto"/>
            <w:right w:val="none" w:sz="0" w:space="0" w:color="auto"/>
          </w:divBdr>
          <w:divsChild>
            <w:div w:id="18565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7728">
      <w:bodyDiv w:val="1"/>
      <w:marLeft w:val="0"/>
      <w:marRight w:val="0"/>
      <w:marTop w:val="0"/>
      <w:marBottom w:val="0"/>
      <w:divBdr>
        <w:top w:val="none" w:sz="0" w:space="0" w:color="auto"/>
        <w:left w:val="none" w:sz="0" w:space="0" w:color="auto"/>
        <w:bottom w:val="none" w:sz="0" w:space="0" w:color="auto"/>
        <w:right w:val="none" w:sz="0" w:space="0" w:color="auto"/>
      </w:divBdr>
    </w:div>
    <w:div w:id="1710645295">
      <w:bodyDiv w:val="1"/>
      <w:marLeft w:val="0"/>
      <w:marRight w:val="0"/>
      <w:marTop w:val="0"/>
      <w:marBottom w:val="0"/>
      <w:divBdr>
        <w:top w:val="none" w:sz="0" w:space="0" w:color="auto"/>
        <w:left w:val="none" w:sz="0" w:space="0" w:color="auto"/>
        <w:bottom w:val="none" w:sz="0" w:space="0" w:color="auto"/>
        <w:right w:val="none" w:sz="0" w:space="0" w:color="auto"/>
      </w:divBdr>
      <w:divsChild>
        <w:div w:id="735010529">
          <w:marLeft w:val="0"/>
          <w:marRight w:val="0"/>
          <w:marTop w:val="0"/>
          <w:marBottom w:val="0"/>
          <w:divBdr>
            <w:top w:val="none" w:sz="0" w:space="0" w:color="auto"/>
            <w:left w:val="none" w:sz="0" w:space="0" w:color="auto"/>
            <w:bottom w:val="none" w:sz="0" w:space="0" w:color="auto"/>
            <w:right w:val="none" w:sz="0" w:space="0" w:color="auto"/>
          </w:divBdr>
          <w:divsChild>
            <w:div w:id="1199853138">
              <w:marLeft w:val="0"/>
              <w:marRight w:val="0"/>
              <w:marTop w:val="0"/>
              <w:marBottom w:val="0"/>
              <w:divBdr>
                <w:top w:val="none" w:sz="0" w:space="0" w:color="auto"/>
                <w:left w:val="none" w:sz="0" w:space="0" w:color="auto"/>
                <w:bottom w:val="none" w:sz="0" w:space="0" w:color="auto"/>
                <w:right w:val="none" w:sz="0" w:space="0" w:color="auto"/>
              </w:divBdr>
            </w:div>
            <w:div w:id="483620636">
              <w:marLeft w:val="0"/>
              <w:marRight w:val="0"/>
              <w:marTop w:val="0"/>
              <w:marBottom w:val="0"/>
              <w:divBdr>
                <w:top w:val="none" w:sz="0" w:space="0" w:color="auto"/>
                <w:left w:val="none" w:sz="0" w:space="0" w:color="auto"/>
                <w:bottom w:val="none" w:sz="0" w:space="0" w:color="auto"/>
                <w:right w:val="none" w:sz="0" w:space="0" w:color="auto"/>
              </w:divBdr>
              <w:divsChild>
                <w:div w:id="855970801">
                  <w:marLeft w:val="0"/>
                  <w:marRight w:val="0"/>
                  <w:marTop w:val="0"/>
                  <w:marBottom w:val="0"/>
                  <w:divBdr>
                    <w:top w:val="none" w:sz="0" w:space="0" w:color="auto"/>
                    <w:left w:val="none" w:sz="0" w:space="0" w:color="auto"/>
                    <w:bottom w:val="none" w:sz="0" w:space="0" w:color="auto"/>
                    <w:right w:val="none" w:sz="0" w:space="0" w:color="auto"/>
                  </w:divBdr>
                </w:div>
              </w:divsChild>
            </w:div>
            <w:div w:id="727343043">
              <w:marLeft w:val="0"/>
              <w:marRight w:val="0"/>
              <w:marTop w:val="0"/>
              <w:marBottom w:val="0"/>
              <w:divBdr>
                <w:top w:val="none" w:sz="0" w:space="0" w:color="auto"/>
                <w:left w:val="none" w:sz="0" w:space="0" w:color="auto"/>
                <w:bottom w:val="none" w:sz="0" w:space="0" w:color="auto"/>
                <w:right w:val="none" w:sz="0" w:space="0" w:color="auto"/>
              </w:divBdr>
              <w:divsChild>
                <w:div w:id="708995371">
                  <w:marLeft w:val="0"/>
                  <w:marRight w:val="0"/>
                  <w:marTop w:val="0"/>
                  <w:marBottom w:val="0"/>
                  <w:divBdr>
                    <w:top w:val="none" w:sz="0" w:space="0" w:color="auto"/>
                    <w:left w:val="none" w:sz="0" w:space="0" w:color="auto"/>
                    <w:bottom w:val="none" w:sz="0" w:space="0" w:color="auto"/>
                    <w:right w:val="none" w:sz="0" w:space="0" w:color="auto"/>
                  </w:divBdr>
                </w:div>
              </w:divsChild>
            </w:div>
            <w:div w:id="1308706165">
              <w:marLeft w:val="0"/>
              <w:marRight w:val="0"/>
              <w:marTop w:val="0"/>
              <w:marBottom w:val="0"/>
              <w:divBdr>
                <w:top w:val="none" w:sz="0" w:space="0" w:color="auto"/>
                <w:left w:val="none" w:sz="0" w:space="0" w:color="auto"/>
                <w:bottom w:val="none" w:sz="0" w:space="0" w:color="auto"/>
                <w:right w:val="none" w:sz="0" w:space="0" w:color="auto"/>
              </w:divBdr>
              <w:divsChild>
                <w:div w:id="18135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6910">
          <w:marLeft w:val="0"/>
          <w:marRight w:val="0"/>
          <w:marTop w:val="0"/>
          <w:marBottom w:val="0"/>
          <w:divBdr>
            <w:top w:val="none" w:sz="0" w:space="0" w:color="auto"/>
            <w:left w:val="none" w:sz="0" w:space="0" w:color="auto"/>
            <w:bottom w:val="none" w:sz="0" w:space="0" w:color="auto"/>
            <w:right w:val="none" w:sz="0" w:space="0" w:color="auto"/>
          </w:divBdr>
          <w:divsChild>
            <w:div w:id="1990012462">
              <w:marLeft w:val="0"/>
              <w:marRight w:val="0"/>
              <w:marTop w:val="0"/>
              <w:marBottom w:val="0"/>
              <w:divBdr>
                <w:top w:val="none" w:sz="0" w:space="0" w:color="auto"/>
                <w:left w:val="none" w:sz="0" w:space="0" w:color="auto"/>
                <w:bottom w:val="none" w:sz="0" w:space="0" w:color="auto"/>
                <w:right w:val="none" w:sz="0" w:space="0" w:color="auto"/>
              </w:divBdr>
            </w:div>
          </w:divsChild>
        </w:div>
        <w:div w:id="758260371">
          <w:marLeft w:val="0"/>
          <w:marRight w:val="0"/>
          <w:marTop w:val="0"/>
          <w:marBottom w:val="0"/>
          <w:divBdr>
            <w:top w:val="none" w:sz="0" w:space="0" w:color="auto"/>
            <w:left w:val="none" w:sz="0" w:space="0" w:color="auto"/>
            <w:bottom w:val="none" w:sz="0" w:space="0" w:color="auto"/>
            <w:right w:val="none" w:sz="0" w:space="0" w:color="auto"/>
          </w:divBdr>
          <w:divsChild>
            <w:div w:id="17436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hyperlink" Target="https://sip.lex.pl/" TargetMode="External"/><Relationship Id="rId7" Type="http://schemas.openxmlformats.org/officeDocument/2006/relationships/hyperlink" Target="https://sip.lex.pl/" TargetMode="External"/><Relationship Id="rId2" Type="http://schemas.openxmlformats.org/officeDocument/2006/relationships/hyperlink" Target="https://sip.lex.pl/" TargetMode="External"/><Relationship Id="rId1" Type="http://schemas.openxmlformats.org/officeDocument/2006/relationships/hyperlink" Target="https://sip.lex.pl/" TargetMode="Externa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hyperlink" Target="https://sip.lex.pl/" TargetMode="Externa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A3305-53BE-4CB6-A283-1445A784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363</Words>
  <Characters>2181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DOA-01</cp:lastModifiedBy>
  <cp:revision>5</cp:revision>
  <cp:lastPrinted>2024-10-08T07:07:00Z</cp:lastPrinted>
  <dcterms:created xsi:type="dcterms:W3CDTF">2024-10-07T13:37:00Z</dcterms:created>
  <dcterms:modified xsi:type="dcterms:W3CDTF">2024-10-08T07:07:00Z</dcterms:modified>
</cp:coreProperties>
</file>