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BBFEA" w14:textId="216C8746" w:rsidR="000F3AD7" w:rsidRDefault="000F3AD7" w:rsidP="003813D2">
      <w:pPr>
        <w:jc w:val="both"/>
      </w:pPr>
      <w:r>
        <w:tab/>
      </w:r>
      <w:r>
        <w:tab/>
      </w:r>
      <w:r>
        <w:tab/>
      </w:r>
      <w:r>
        <w:tab/>
        <w:t xml:space="preserve">Załącznik nr 1 do zapytania ofertowego </w:t>
      </w:r>
      <w:r w:rsidR="00507A1B">
        <w:t>nr OA.2610.19.2024</w:t>
      </w:r>
    </w:p>
    <w:p w14:paraId="4CBE6B85" w14:textId="77777777" w:rsidR="000F3AD7" w:rsidRDefault="000F3AD7" w:rsidP="003813D2">
      <w:pPr>
        <w:jc w:val="both"/>
      </w:pPr>
    </w:p>
    <w:p w14:paraId="402F9C4B" w14:textId="77777777" w:rsidR="003813D2" w:rsidRDefault="00323B98" w:rsidP="003813D2">
      <w:pPr>
        <w:jc w:val="both"/>
      </w:pPr>
      <w:r>
        <w:t xml:space="preserve">Numer KRS </w:t>
      </w:r>
    </w:p>
    <w:p w14:paraId="7D8BADF4" w14:textId="77777777" w:rsidR="00323B98" w:rsidRDefault="00323B98" w:rsidP="003813D2">
      <w:pPr>
        <w:jc w:val="both"/>
      </w:pPr>
      <w:r>
        <w:t xml:space="preserve">Numer </w:t>
      </w:r>
      <w:proofErr w:type="spellStart"/>
      <w:r>
        <w:t>CEiDG</w:t>
      </w:r>
      <w:proofErr w:type="spellEnd"/>
    </w:p>
    <w:p w14:paraId="729D5922" w14:textId="77777777" w:rsidR="00323B98" w:rsidRDefault="00323B98" w:rsidP="003813D2">
      <w:pPr>
        <w:jc w:val="both"/>
      </w:pPr>
      <w:r>
        <w:t>Adres strony internetowej</w:t>
      </w:r>
    </w:p>
    <w:p w14:paraId="197151FC" w14:textId="77777777" w:rsidR="00323B98" w:rsidRDefault="00323B98" w:rsidP="003813D2">
      <w:pPr>
        <w:jc w:val="both"/>
      </w:pPr>
      <w:r>
        <w:t>Telefon</w:t>
      </w:r>
    </w:p>
    <w:p w14:paraId="0B820F7A" w14:textId="2E63C79E" w:rsidR="003813D2" w:rsidRDefault="00C23E8E" w:rsidP="003813D2">
      <w:pPr>
        <w:jc w:val="both"/>
      </w:pPr>
      <w:r w:rsidRPr="00C23E8E">
        <w:t xml:space="preserve">Nazwa i adres lub pieczęć Wykonawcy:  </w:t>
      </w:r>
      <w:r>
        <w:t xml:space="preserve">                                       </w:t>
      </w:r>
      <w:r w:rsidRPr="00C23E8E">
        <w:t xml:space="preserve">   </w:t>
      </w:r>
      <w:r>
        <w:t xml:space="preserve">  d</w:t>
      </w:r>
      <w:r w:rsidR="003813D2">
        <w:t>nia..............................</w:t>
      </w:r>
    </w:p>
    <w:p w14:paraId="17986EA6" w14:textId="77777777" w:rsidR="003813D2" w:rsidRDefault="003813D2" w:rsidP="003813D2">
      <w:pPr>
        <w:jc w:val="both"/>
      </w:pPr>
    </w:p>
    <w:p w14:paraId="4DD99A0A" w14:textId="77777777" w:rsidR="003813D2" w:rsidRDefault="003813D2" w:rsidP="003813D2">
      <w:pPr>
        <w:jc w:val="both"/>
      </w:pPr>
    </w:p>
    <w:p w14:paraId="30B3D20D" w14:textId="4900E020" w:rsidR="00A607BC" w:rsidRPr="00C23E8E" w:rsidRDefault="003813D2" w:rsidP="00C23E8E">
      <w:pPr>
        <w:jc w:val="both"/>
      </w:pPr>
      <w:r>
        <w:t xml:space="preserve">                          </w:t>
      </w:r>
      <w:r w:rsidR="00AF1C1B">
        <w:t xml:space="preserve">                               </w:t>
      </w:r>
      <w:r w:rsidR="00C23E8E">
        <w:t xml:space="preserve">                         </w:t>
      </w:r>
      <w:r w:rsidR="00C23E8E">
        <w:rPr>
          <w:b/>
        </w:rPr>
        <w:t>M</w:t>
      </w:r>
      <w:r w:rsidR="00A607BC" w:rsidRPr="00A607BC">
        <w:rPr>
          <w:b/>
        </w:rPr>
        <w:t>iejski Ośrodek Pomocy Rodzinie</w:t>
      </w:r>
    </w:p>
    <w:p w14:paraId="7D8E19DB" w14:textId="77777777" w:rsidR="00A607BC" w:rsidRPr="00A607BC" w:rsidRDefault="00A607BC" w:rsidP="00A607BC">
      <w:pPr>
        <w:ind w:left="4956"/>
        <w:jc w:val="both"/>
        <w:rPr>
          <w:b/>
        </w:rPr>
      </w:pPr>
      <w:r w:rsidRPr="00A607BC">
        <w:rPr>
          <w:b/>
        </w:rPr>
        <w:t xml:space="preserve">ul. </w:t>
      </w:r>
      <w:r w:rsidR="00F14280">
        <w:rPr>
          <w:b/>
        </w:rPr>
        <w:t>Słowackiego 118 a</w:t>
      </w:r>
    </w:p>
    <w:p w14:paraId="4F82DE4B" w14:textId="77777777" w:rsidR="00A607BC" w:rsidRDefault="00A607BC" w:rsidP="00A607BC">
      <w:pPr>
        <w:ind w:left="4956"/>
        <w:jc w:val="both"/>
        <w:rPr>
          <w:b/>
        </w:rPr>
      </w:pPr>
      <w:r w:rsidRPr="00A607BC">
        <w:rPr>
          <w:b/>
        </w:rPr>
        <w:t>87-100 Toruń</w:t>
      </w:r>
    </w:p>
    <w:p w14:paraId="2443CCDB" w14:textId="77777777" w:rsidR="00C23E8E" w:rsidRDefault="00C23E8E" w:rsidP="00A607BC">
      <w:pPr>
        <w:ind w:left="4956"/>
        <w:jc w:val="both"/>
        <w:rPr>
          <w:b/>
        </w:rPr>
      </w:pPr>
    </w:p>
    <w:p w14:paraId="2E365C13" w14:textId="77777777" w:rsidR="00C23E8E" w:rsidRDefault="00C23E8E" w:rsidP="00C23E8E">
      <w:pPr>
        <w:jc w:val="center"/>
        <w:rPr>
          <w:b/>
          <w:sz w:val="36"/>
        </w:rPr>
      </w:pPr>
      <w:r>
        <w:rPr>
          <w:b/>
          <w:sz w:val="36"/>
        </w:rPr>
        <w:t>OFERTA</w:t>
      </w:r>
    </w:p>
    <w:p w14:paraId="6A96C746" w14:textId="77777777" w:rsidR="003813D2" w:rsidRPr="00A607BC" w:rsidRDefault="003813D2" w:rsidP="003813D2">
      <w:pPr>
        <w:jc w:val="both"/>
        <w:rPr>
          <w:b/>
        </w:rPr>
      </w:pPr>
    </w:p>
    <w:p w14:paraId="669A8247" w14:textId="61E49503" w:rsidR="003813D2" w:rsidRDefault="003813D2" w:rsidP="00C23E8E">
      <w:pPr>
        <w:pStyle w:val="Akapitzlist"/>
        <w:ind w:left="0" w:right="-428"/>
      </w:pPr>
      <w:r>
        <w:t xml:space="preserve">Odpowiadając na </w:t>
      </w:r>
      <w:r w:rsidR="00103689">
        <w:t>zapytanie ofertowe</w:t>
      </w:r>
      <w:r w:rsidR="00AF1C1B" w:rsidRPr="00AF1C1B">
        <w:rPr>
          <w:bCs/>
        </w:rPr>
        <w:t xml:space="preserve"> </w:t>
      </w:r>
      <w:r w:rsidR="00AF1C1B">
        <w:rPr>
          <w:bCs/>
        </w:rPr>
        <w:t xml:space="preserve">dotyczące zamówienia publicznego </w:t>
      </w:r>
      <w:r w:rsidR="000F3AD7">
        <w:rPr>
          <w:sz w:val="24"/>
          <w:szCs w:val="24"/>
        </w:rPr>
        <w:t>którego przedmiotem</w:t>
      </w:r>
      <w:r w:rsidR="000F3AD7" w:rsidRPr="000875CC">
        <w:rPr>
          <w:sz w:val="24"/>
          <w:szCs w:val="24"/>
        </w:rPr>
        <w:t xml:space="preserve"> jest świadczenie </w:t>
      </w:r>
      <w:r w:rsidR="00C23E8E" w:rsidRPr="000875CC">
        <w:rPr>
          <w:sz w:val="24"/>
          <w:szCs w:val="24"/>
        </w:rPr>
        <w:t>usług dostępu do obiektów sportowo</w:t>
      </w:r>
      <w:r w:rsidR="00C23E8E">
        <w:rPr>
          <w:sz w:val="24"/>
          <w:szCs w:val="24"/>
        </w:rPr>
        <w:t>-</w:t>
      </w:r>
      <w:r w:rsidR="00C23E8E" w:rsidRPr="000875CC">
        <w:rPr>
          <w:sz w:val="24"/>
          <w:szCs w:val="24"/>
        </w:rPr>
        <w:t>rekreacyjnych dla pracowników Miejskiego Ośrodka Pomocy Rodzinie w Toruniu</w:t>
      </w:r>
      <w:r w:rsidR="00C23E8E">
        <w:rPr>
          <w:sz w:val="24"/>
          <w:szCs w:val="24"/>
        </w:rPr>
        <w:t xml:space="preserve">. </w:t>
      </w:r>
      <w:r w:rsidR="00C23E8E" w:rsidRPr="000875CC">
        <w:rPr>
          <w:sz w:val="24"/>
          <w:szCs w:val="24"/>
        </w:rPr>
        <w:t xml:space="preserve"> w okresie od 1 </w:t>
      </w:r>
      <w:r w:rsidR="00C23E8E">
        <w:rPr>
          <w:sz w:val="24"/>
          <w:szCs w:val="24"/>
        </w:rPr>
        <w:t>stycznia</w:t>
      </w:r>
      <w:r w:rsidR="00C23E8E" w:rsidRPr="000875CC">
        <w:rPr>
          <w:sz w:val="24"/>
          <w:szCs w:val="24"/>
        </w:rPr>
        <w:t xml:space="preserve"> 202</w:t>
      </w:r>
      <w:r w:rsidR="00C23E8E">
        <w:rPr>
          <w:sz w:val="24"/>
          <w:szCs w:val="24"/>
        </w:rPr>
        <w:t>5</w:t>
      </w:r>
      <w:r w:rsidR="00C23E8E" w:rsidRPr="000875CC">
        <w:rPr>
          <w:sz w:val="24"/>
          <w:szCs w:val="24"/>
        </w:rPr>
        <w:t>r. do 31 grudnia 202</w:t>
      </w:r>
      <w:r w:rsidR="00C23E8E">
        <w:rPr>
          <w:sz w:val="24"/>
          <w:szCs w:val="24"/>
        </w:rPr>
        <w:t>6</w:t>
      </w:r>
      <w:r w:rsidR="00C23E8E" w:rsidRPr="000875CC">
        <w:rPr>
          <w:sz w:val="24"/>
          <w:szCs w:val="24"/>
        </w:rPr>
        <w:t xml:space="preserve">r. </w:t>
      </w:r>
      <w:r w:rsidR="00C23E8E">
        <w:rPr>
          <w:sz w:val="24"/>
          <w:szCs w:val="24"/>
        </w:rPr>
        <w:br/>
      </w:r>
      <w:r w:rsidR="00C23E8E" w:rsidRPr="000875CC">
        <w:rPr>
          <w:sz w:val="24"/>
          <w:szCs w:val="24"/>
        </w:rPr>
        <w:t>z możliwością wydłużenia terminu</w:t>
      </w:r>
      <w:r w:rsidR="00C23E8E">
        <w:rPr>
          <w:sz w:val="24"/>
          <w:szCs w:val="24"/>
        </w:rPr>
        <w:t xml:space="preserve"> </w:t>
      </w:r>
      <w:r w:rsidR="00BA48B8">
        <w:rPr>
          <w:sz w:val="24"/>
          <w:szCs w:val="24"/>
        </w:rPr>
        <w:t xml:space="preserve">do dnia 30 czerwca 2027r. </w:t>
      </w:r>
      <w:r w:rsidR="006320AB">
        <w:t xml:space="preserve">składam ofertę następującej treści </w:t>
      </w:r>
      <w:r>
        <w:t>:</w:t>
      </w:r>
    </w:p>
    <w:p w14:paraId="5084B89B" w14:textId="62D788D0" w:rsidR="006320AB" w:rsidRPr="00C23E8E" w:rsidRDefault="00C23E8E" w:rsidP="00C23E8E">
      <w:pPr>
        <w:pStyle w:val="Akapitzlist"/>
        <w:tabs>
          <w:tab w:val="left" w:pos="142"/>
        </w:tabs>
        <w:ind w:left="142" w:right="-428"/>
        <w:rPr>
          <w:b/>
          <w:sz w:val="24"/>
        </w:rPr>
      </w:pPr>
      <w:r w:rsidRPr="00C23E8E">
        <w:rPr>
          <w:bCs/>
          <w:sz w:val="24"/>
        </w:rPr>
        <w:t>1.</w:t>
      </w:r>
      <w:r>
        <w:rPr>
          <w:b/>
          <w:sz w:val="24"/>
        </w:rPr>
        <w:t xml:space="preserve"> </w:t>
      </w:r>
      <w:r w:rsidR="004B0729">
        <w:rPr>
          <w:b/>
          <w:sz w:val="24"/>
        </w:rPr>
        <w:t xml:space="preserve"> </w:t>
      </w:r>
      <w:r w:rsidRPr="00C23E8E">
        <w:rPr>
          <w:b/>
          <w:sz w:val="24"/>
        </w:rPr>
        <w:t>O</w:t>
      </w:r>
      <w:r w:rsidR="006320AB" w:rsidRPr="00C23E8E">
        <w:rPr>
          <w:b/>
          <w:sz w:val="24"/>
        </w:rPr>
        <w:t>feruj</w:t>
      </w:r>
      <w:r w:rsidR="00DB43C7" w:rsidRPr="00C23E8E">
        <w:rPr>
          <w:b/>
          <w:sz w:val="24"/>
        </w:rPr>
        <w:t xml:space="preserve">ę </w:t>
      </w:r>
      <w:r w:rsidRPr="00C23E8E">
        <w:rPr>
          <w:b/>
          <w:sz w:val="24"/>
        </w:rPr>
        <w:t>cenę za 1 miesiąc świadczenia usług dla 1 pracownika</w:t>
      </w:r>
      <w:r w:rsidR="006320AB" w:rsidRPr="00C23E8E">
        <w:rPr>
          <w:b/>
          <w:sz w:val="24"/>
        </w:rPr>
        <w:t>:</w:t>
      </w:r>
    </w:p>
    <w:p w14:paraId="0EAAF1D8" w14:textId="069D25BF" w:rsidR="004B0729" w:rsidRPr="00C23E8E" w:rsidRDefault="006320AB" w:rsidP="00C23E8E">
      <w:pPr>
        <w:pStyle w:val="Akapitzlist"/>
        <w:tabs>
          <w:tab w:val="left" w:pos="142"/>
        </w:tabs>
        <w:ind w:left="142" w:right="-428"/>
        <w:rPr>
          <w:bCs/>
          <w:sz w:val="24"/>
        </w:rPr>
      </w:pPr>
      <w:r w:rsidRPr="00C23E8E">
        <w:rPr>
          <w:bCs/>
          <w:sz w:val="24"/>
        </w:rPr>
        <w:t xml:space="preserve">a) </w:t>
      </w:r>
      <w:r w:rsidR="00C23E8E" w:rsidRPr="00C23E8E">
        <w:rPr>
          <w:bCs/>
          <w:sz w:val="24"/>
        </w:rPr>
        <w:t>w wariancie limitowanym</w:t>
      </w:r>
      <w:r w:rsidRPr="00C23E8E">
        <w:rPr>
          <w:bCs/>
          <w:sz w:val="24"/>
        </w:rPr>
        <w:t xml:space="preserve"> tj. 8 wejść w miesiącu kalendarzowym:</w:t>
      </w:r>
    </w:p>
    <w:p w14:paraId="4F0CB5A6" w14:textId="77777777" w:rsidR="004B0729" w:rsidRDefault="004B0729" w:rsidP="00C23E8E">
      <w:pPr>
        <w:pStyle w:val="Akapitzlist"/>
        <w:tabs>
          <w:tab w:val="left" w:pos="142"/>
        </w:tabs>
        <w:ind w:left="142" w:right="-428"/>
        <w:rPr>
          <w:sz w:val="24"/>
        </w:rPr>
      </w:pPr>
      <w:r>
        <w:rPr>
          <w:sz w:val="24"/>
        </w:rPr>
        <w:t>cen</w:t>
      </w:r>
      <w:r w:rsidR="00565C39">
        <w:rPr>
          <w:sz w:val="24"/>
        </w:rPr>
        <w:t>a</w:t>
      </w:r>
      <w:r>
        <w:rPr>
          <w:sz w:val="24"/>
        </w:rPr>
        <w:t xml:space="preserve"> netto </w:t>
      </w:r>
      <w:r w:rsidR="006320AB">
        <w:rPr>
          <w:sz w:val="24"/>
        </w:rPr>
        <w:t>..</w:t>
      </w:r>
      <w:r>
        <w:rPr>
          <w:sz w:val="24"/>
        </w:rPr>
        <w:t>…………………………………….zł</w:t>
      </w:r>
    </w:p>
    <w:p w14:paraId="35A17467" w14:textId="77777777" w:rsidR="004B0729" w:rsidRDefault="004B0729" w:rsidP="00C23E8E">
      <w:pPr>
        <w:pStyle w:val="Akapitzlist"/>
        <w:tabs>
          <w:tab w:val="left" w:pos="142"/>
        </w:tabs>
        <w:ind w:left="142" w:right="-428"/>
        <w:rPr>
          <w:sz w:val="24"/>
        </w:rPr>
      </w:pPr>
      <w:r>
        <w:rPr>
          <w:sz w:val="24"/>
        </w:rPr>
        <w:t>VAT …. % tj. …………zł</w:t>
      </w:r>
    </w:p>
    <w:p w14:paraId="0DFB57C2" w14:textId="77777777" w:rsidR="004B0729" w:rsidRPr="004B0729" w:rsidRDefault="006320AB" w:rsidP="00C23E8E">
      <w:pPr>
        <w:pStyle w:val="Akapitzlist"/>
        <w:tabs>
          <w:tab w:val="left" w:pos="142"/>
        </w:tabs>
        <w:ind w:left="142" w:right="-428"/>
        <w:rPr>
          <w:sz w:val="24"/>
        </w:rPr>
      </w:pPr>
      <w:r>
        <w:rPr>
          <w:sz w:val="24"/>
        </w:rPr>
        <w:t>c</w:t>
      </w:r>
      <w:r w:rsidR="004B0729">
        <w:rPr>
          <w:sz w:val="24"/>
        </w:rPr>
        <w:t xml:space="preserve">ena brutto </w:t>
      </w:r>
      <w:r>
        <w:rPr>
          <w:sz w:val="24"/>
        </w:rPr>
        <w:t>.</w:t>
      </w:r>
      <w:r w:rsidR="004B0729">
        <w:rPr>
          <w:sz w:val="24"/>
        </w:rPr>
        <w:t xml:space="preserve"> ……………………………………...zł</w:t>
      </w:r>
    </w:p>
    <w:p w14:paraId="7E6253C3" w14:textId="77777777" w:rsidR="009308A6" w:rsidRDefault="006320AB" w:rsidP="00C23E8E">
      <w:pPr>
        <w:pStyle w:val="Akapitzlist"/>
        <w:tabs>
          <w:tab w:val="left" w:pos="142"/>
        </w:tabs>
        <w:ind w:left="142" w:right="-428"/>
        <w:rPr>
          <w:sz w:val="24"/>
        </w:rPr>
      </w:pPr>
      <w:r w:rsidRPr="006320AB">
        <w:rPr>
          <w:sz w:val="24"/>
        </w:rPr>
        <w:t>(słownie: ………</w:t>
      </w:r>
      <w:r>
        <w:rPr>
          <w:sz w:val="24"/>
        </w:rPr>
        <w:t>…………………….</w:t>
      </w:r>
      <w:r w:rsidRPr="006320AB">
        <w:rPr>
          <w:sz w:val="24"/>
        </w:rPr>
        <w:t>……………………..)</w:t>
      </w:r>
    </w:p>
    <w:p w14:paraId="1D345914" w14:textId="77777777" w:rsidR="00565C39" w:rsidRPr="006320AB" w:rsidRDefault="00565C39" w:rsidP="00C23E8E">
      <w:pPr>
        <w:pStyle w:val="Akapitzlist"/>
        <w:tabs>
          <w:tab w:val="left" w:pos="142"/>
        </w:tabs>
        <w:ind w:left="142" w:right="-428"/>
        <w:rPr>
          <w:sz w:val="24"/>
        </w:rPr>
      </w:pPr>
    </w:p>
    <w:p w14:paraId="7C4A03D7" w14:textId="6EFA102D" w:rsidR="006320AB" w:rsidRPr="00C23E8E" w:rsidRDefault="006320AB" w:rsidP="00C23E8E">
      <w:pPr>
        <w:pStyle w:val="Akapitzlist"/>
        <w:tabs>
          <w:tab w:val="left" w:pos="142"/>
        </w:tabs>
        <w:ind w:left="142" w:right="-428"/>
        <w:rPr>
          <w:bCs/>
          <w:sz w:val="24"/>
        </w:rPr>
      </w:pPr>
      <w:r w:rsidRPr="00C23E8E">
        <w:rPr>
          <w:bCs/>
          <w:sz w:val="24"/>
        </w:rPr>
        <w:t xml:space="preserve">b) </w:t>
      </w:r>
      <w:r w:rsidR="00C23E8E" w:rsidRPr="00C23E8E">
        <w:rPr>
          <w:bCs/>
          <w:sz w:val="24"/>
        </w:rPr>
        <w:t xml:space="preserve"> w wariancie nielimitowanym</w:t>
      </w:r>
      <w:r w:rsidRPr="00C23E8E">
        <w:rPr>
          <w:bCs/>
          <w:sz w:val="24"/>
        </w:rPr>
        <w:t>:</w:t>
      </w:r>
    </w:p>
    <w:p w14:paraId="3E825C6C" w14:textId="77777777" w:rsidR="004B0729" w:rsidRDefault="004B0729" w:rsidP="00C23E8E">
      <w:pPr>
        <w:pStyle w:val="Akapitzlist"/>
        <w:tabs>
          <w:tab w:val="left" w:pos="142"/>
        </w:tabs>
        <w:ind w:left="142" w:right="-428"/>
        <w:rPr>
          <w:sz w:val="24"/>
        </w:rPr>
      </w:pPr>
      <w:r>
        <w:rPr>
          <w:sz w:val="24"/>
        </w:rPr>
        <w:t>cen</w:t>
      </w:r>
      <w:r w:rsidR="00565C39">
        <w:rPr>
          <w:sz w:val="24"/>
        </w:rPr>
        <w:t>a</w:t>
      </w:r>
      <w:r>
        <w:rPr>
          <w:sz w:val="24"/>
        </w:rPr>
        <w:t xml:space="preserve"> netto …………………………………….zł</w:t>
      </w:r>
    </w:p>
    <w:p w14:paraId="2A2064E4" w14:textId="77777777" w:rsidR="004B0729" w:rsidRDefault="004B0729" w:rsidP="00C23E8E">
      <w:pPr>
        <w:pStyle w:val="Akapitzlist"/>
        <w:tabs>
          <w:tab w:val="left" w:pos="142"/>
        </w:tabs>
        <w:ind w:left="142" w:right="-428"/>
        <w:rPr>
          <w:sz w:val="24"/>
        </w:rPr>
      </w:pPr>
      <w:r>
        <w:rPr>
          <w:sz w:val="24"/>
        </w:rPr>
        <w:t>VAT …. % tj. …………zł</w:t>
      </w:r>
    </w:p>
    <w:p w14:paraId="37CB4782" w14:textId="77777777" w:rsidR="004B0729" w:rsidRDefault="006320AB" w:rsidP="00C23E8E">
      <w:pPr>
        <w:pStyle w:val="Akapitzlist"/>
        <w:tabs>
          <w:tab w:val="left" w:pos="142"/>
        </w:tabs>
        <w:ind w:left="142" w:right="-428"/>
        <w:rPr>
          <w:sz w:val="24"/>
        </w:rPr>
      </w:pPr>
      <w:r>
        <w:rPr>
          <w:sz w:val="24"/>
        </w:rPr>
        <w:t>c</w:t>
      </w:r>
      <w:r w:rsidR="004B0729">
        <w:rPr>
          <w:sz w:val="24"/>
        </w:rPr>
        <w:t>ena brutto ……………………………………...zł</w:t>
      </w:r>
    </w:p>
    <w:p w14:paraId="0C832769" w14:textId="77777777" w:rsidR="009308A6" w:rsidRDefault="006320AB" w:rsidP="00C23E8E">
      <w:pPr>
        <w:pStyle w:val="Akapitzlist"/>
        <w:tabs>
          <w:tab w:val="left" w:pos="142"/>
        </w:tabs>
        <w:ind w:left="142" w:right="-428"/>
      </w:pPr>
      <w:r>
        <w:t>(słownie: ……………………………………………………….)</w:t>
      </w:r>
    </w:p>
    <w:p w14:paraId="66132F9A" w14:textId="2C17E974" w:rsidR="00C23E8E" w:rsidRDefault="000F3AD7" w:rsidP="00C23E8E">
      <w:pPr>
        <w:ind w:left="284" w:right="-428" w:hanging="284"/>
        <w:jc w:val="both"/>
      </w:pPr>
      <w:r>
        <w:t xml:space="preserve">2. </w:t>
      </w:r>
      <w:r w:rsidR="00C23E8E" w:rsidRPr="00C23E8E">
        <w:rPr>
          <w:b/>
          <w:bCs/>
        </w:rPr>
        <w:t>Oferuję cenę za 1 miesiąc świadczenia usług</w:t>
      </w:r>
      <w:r w:rsidR="00C23E8E" w:rsidRPr="00C23E8E">
        <w:rPr>
          <w:b/>
        </w:rPr>
        <w:t xml:space="preserve"> </w:t>
      </w:r>
      <w:r w:rsidR="00C23E8E" w:rsidRPr="00C23E8E">
        <w:rPr>
          <w:b/>
          <w:bCs/>
        </w:rPr>
        <w:t>dla 1 osoby towarzyszącej</w:t>
      </w:r>
      <w:r w:rsidR="00C23E8E">
        <w:rPr>
          <w:b/>
          <w:bCs/>
        </w:rPr>
        <w:t xml:space="preserve"> (bez dofinansowania z ZFŚS)</w:t>
      </w:r>
      <w:r w:rsidR="00C23E8E">
        <w:t>:</w:t>
      </w:r>
    </w:p>
    <w:p w14:paraId="6511F5E5" w14:textId="77777777" w:rsidR="00C23E8E" w:rsidRDefault="00C23E8E" w:rsidP="00965F33">
      <w:pPr>
        <w:ind w:left="284" w:right="-428" w:hanging="142"/>
        <w:jc w:val="both"/>
      </w:pPr>
      <w:r>
        <w:t>1) dla osoby dorosłej:</w:t>
      </w:r>
    </w:p>
    <w:p w14:paraId="5CB7905C" w14:textId="39D2BFB9" w:rsidR="00C23E8E" w:rsidRDefault="00C23E8E" w:rsidP="00965F33">
      <w:pPr>
        <w:ind w:left="284" w:right="-428" w:firstLine="142"/>
        <w:jc w:val="both"/>
        <w:rPr>
          <w:bCs/>
        </w:rPr>
      </w:pPr>
      <w:r>
        <w:t xml:space="preserve">a) w wariancie limitowanym </w:t>
      </w:r>
      <w:r w:rsidRPr="00C23E8E">
        <w:rPr>
          <w:bCs/>
        </w:rPr>
        <w:t>tj. 8 wejść w miesiącu kalendarzowym</w:t>
      </w:r>
      <w:r>
        <w:rPr>
          <w:bCs/>
        </w:rPr>
        <w:t xml:space="preserve"> ……………….zł brutto,</w:t>
      </w:r>
    </w:p>
    <w:p w14:paraId="44C1B150" w14:textId="6C6BBB74" w:rsidR="00C23E8E" w:rsidRDefault="00C23E8E" w:rsidP="00965F33">
      <w:pPr>
        <w:ind w:left="284" w:right="-428" w:firstLine="142"/>
        <w:jc w:val="both"/>
      </w:pPr>
      <w:r>
        <w:rPr>
          <w:bCs/>
        </w:rPr>
        <w:t xml:space="preserve">b) </w:t>
      </w:r>
      <w:r>
        <w:t>w wariancie nielimitowanym …………….zł brutto.</w:t>
      </w:r>
    </w:p>
    <w:p w14:paraId="65FCC483" w14:textId="530D4A1C" w:rsidR="00C23E8E" w:rsidRDefault="00C23E8E" w:rsidP="00965F33">
      <w:pPr>
        <w:ind w:left="284" w:right="-428" w:hanging="142"/>
        <w:jc w:val="both"/>
      </w:pPr>
      <w:r>
        <w:t>2) dla dziecka</w:t>
      </w:r>
      <w:r w:rsidR="00D719C0">
        <w:t>:</w:t>
      </w:r>
    </w:p>
    <w:p w14:paraId="7895F5EB" w14:textId="77777777" w:rsidR="00D719C0" w:rsidRDefault="00D719C0" w:rsidP="00965F33">
      <w:pPr>
        <w:ind w:left="284" w:right="-428" w:firstLine="142"/>
        <w:jc w:val="both"/>
        <w:rPr>
          <w:bCs/>
        </w:rPr>
      </w:pPr>
      <w:r>
        <w:t xml:space="preserve">a) w wariancie limitowanym </w:t>
      </w:r>
      <w:r w:rsidRPr="00C23E8E">
        <w:rPr>
          <w:bCs/>
        </w:rPr>
        <w:t>tj. 8 wejść w miesiącu kalendarzowym</w:t>
      </w:r>
      <w:r>
        <w:rPr>
          <w:bCs/>
        </w:rPr>
        <w:t xml:space="preserve"> ……………….zł brutto,</w:t>
      </w:r>
    </w:p>
    <w:p w14:paraId="2C083CB2" w14:textId="77777777" w:rsidR="00D719C0" w:rsidRDefault="00D719C0" w:rsidP="00965F33">
      <w:pPr>
        <w:ind w:left="284" w:right="-428" w:firstLine="142"/>
        <w:jc w:val="both"/>
      </w:pPr>
      <w:r>
        <w:rPr>
          <w:bCs/>
        </w:rPr>
        <w:t xml:space="preserve">b) </w:t>
      </w:r>
      <w:r>
        <w:t>w wariancie nielimitowanym …………….zł brutto.</w:t>
      </w:r>
    </w:p>
    <w:p w14:paraId="7018D081" w14:textId="7BED55D2" w:rsidR="000F3AD7" w:rsidRPr="000F3AD7" w:rsidRDefault="00C23E8E" w:rsidP="00C23E8E">
      <w:pPr>
        <w:ind w:left="284" w:right="-428" w:hanging="284"/>
        <w:jc w:val="both"/>
      </w:pPr>
      <w:r>
        <w:rPr>
          <w:rFonts w:eastAsia="Calibri"/>
          <w:lang w:eastAsia="en-US"/>
        </w:rPr>
        <w:t xml:space="preserve">3. </w:t>
      </w:r>
      <w:r w:rsidR="000F3AD7" w:rsidRPr="000F3AD7">
        <w:rPr>
          <w:rFonts w:eastAsia="Calibri"/>
          <w:lang w:eastAsia="en-US"/>
        </w:rPr>
        <w:t>Oświadczam,</w:t>
      </w:r>
      <w:r w:rsidR="000F3AD7" w:rsidRPr="000F3AD7">
        <w:rPr>
          <w:rFonts w:eastAsia="Calibri"/>
          <w:b/>
          <w:lang w:eastAsia="en-US"/>
        </w:rPr>
        <w:t xml:space="preserve"> </w:t>
      </w:r>
      <w:r w:rsidR="000F3AD7" w:rsidRPr="000F3AD7">
        <w:rPr>
          <w:rFonts w:eastAsia="Calibri"/>
          <w:lang w:eastAsia="en-US"/>
        </w:rPr>
        <w:t xml:space="preserve">że oferowana usługa spełnia wymagania określone przez Zamawiającego </w:t>
      </w:r>
      <w:r w:rsidR="00D719C0">
        <w:rPr>
          <w:rFonts w:eastAsia="Calibri"/>
          <w:lang w:eastAsia="en-US"/>
        </w:rPr>
        <w:br/>
      </w:r>
      <w:r w:rsidR="000F3AD7" w:rsidRPr="000F3AD7">
        <w:rPr>
          <w:rFonts w:eastAsia="Calibri"/>
          <w:lang w:eastAsia="en-US"/>
        </w:rPr>
        <w:t>w zapytaniu ofertowym OA.2610.</w:t>
      </w:r>
      <w:r w:rsidR="000F3AD7">
        <w:rPr>
          <w:rFonts w:eastAsia="Calibri"/>
          <w:lang w:eastAsia="en-US"/>
        </w:rPr>
        <w:t>1</w:t>
      </w:r>
      <w:r w:rsidR="00507A1B">
        <w:rPr>
          <w:rFonts w:eastAsia="Calibri"/>
          <w:lang w:eastAsia="en-US"/>
        </w:rPr>
        <w:t>9</w:t>
      </w:r>
      <w:r w:rsidR="000F3AD7">
        <w:rPr>
          <w:rFonts w:eastAsia="Calibri"/>
          <w:lang w:eastAsia="en-US"/>
        </w:rPr>
        <w:t>.202</w:t>
      </w:r>
      <w:r>
        <w:rPr>
          <w:rFonts w:eastAsia="Calibri"/>
          <w:lang w:eastAsia="en-US"/>
        </w:rPr>
        <w:t>4</w:t>
      </w:r>
      <w:r w:rsidR="000F3AD7">
        <w:rPr>
          <w:rFonts w:eastAsia="Calibri"/>
          <w:lang w:eastAsia="en-US"/>
        </w:rPr>
        <w:t>.</w:t>
      </w:r>
    </w:p>
    <w:p w14:paraId="0303D7CF" w14:textId="4981EE88" w:rsidR="0083656A" w:rsidRDefault="00C23E8E" w:rsidP="00C23E8E">
      <w:pPr>
        <w:ind w:left="284" w:right="-428" w:hanging="284"/>
        <w:jc w:val="both"/>
      </w:pPr>
      <w:r>
        <w:t>4</w:t>
      </w:r>
      <w:r w:rsidR="004B0729">
        <w:t xml:space="preserve">. </w:t>
      </w:r>
      <w:r w:rsidR="0083656A">
        <w:t>Oświadczam, że zapoznałam/em się z klauzulą informacyjną RODO.</w:t>
      </w:r>
    </w:p>
    <w:p w14:paraId="56ED2919" w14:textId="495BECD7" w:rsidR="00D719C0" w:rsidRDefault="00C23E8E" w:rsidP="00C23E8E">
      <w:pPr>
        <w:ind w:right="-428"/>
        <w:jc w:val="both"/>
        <w:rPr>
          <w:iCs/>
        </w:rPr>
      </w:pPr>
      <w:r>
        <w:t xml:space="preserve">5. </w:t>
      </w:r>
      <w:r w:rsidRPr="00C23E8E">
        <w:t>Oświadczam, że nie zachodzą</w:t>
      </w:r>
      <w:r w:rsidRPr="00C23E8E">
        <w:rPr>
          <w:i/>
        </w:rPr>
        <w:t xml:space="preserve"> </w:t>
      </w:r>
      <w:r w:rsidRPr="00C23E8E">
        <w:t xml:space="preserve">w stosunku do mnie – Wykonawcy przesłanki wykluczenia </w:t>
      </w:r>
      <w:r w:rsidRPr="00C23E8E">
        <w:br/>
        <w:t xml:space="preserve">z postępowania na podstawie art. 7 ust. 1 ustawy z dnia 13 kwietnia 2022 r. </w:t>
      </w:r>
      <w:r w:rsidRPr="00C23E8E">
        <w:rPr>
          <w:iCs/>
        </w:rPr>
        <w:t xml:space="preserve">o szczególnych rozwiązaniach w zakresie przeciwdziałania wspieraniu agresji na Ukrainę oraz służących ochronie </w:t>
      </w:r>
    </w:p>
    <w:p w14:paraId="3C5881A1" w14:textId="19F49462" w:rsidR="00C23E8E" w:rsidRPr="00C23E8E" w:rsidRDefault="00C23E8E" w:rsidP="00C23E8E">
      <w:pPr>
        <w:ind w:right="-428"/>
        <w:jc w:val="both"/>
      </w:pPr>
      <w:r w:rsidRPr="00C23E8E">
        <w:rPr>
          <w:iCs/>
        </w:rPr>
        <w:t>bezpieczeństwa narodowego (</w:t>
      </w:r>
      <w:proofErr w:type="spellStart"/>
      <w:r w:rsidRPr="00C23E8E">
        <w:rPr>
          <w:iCs/>
        </w:rPr>
        <w:t>t.j</w:t>
      </w:r>
      <w:proofErr w:type="spellEnd"/>
      <w:r w:rsidRPr="00C23E8E">
        <w:rPr>
          <w:iCs/>
        </w:rPr>
        <w:t>. Dz. U. z 2024 r. poz. 507)</w:t>
      </w:r>
      <w:r w:rsidRPr="00C23E8E">
        <w:rPr>
          <w:iCs/>
          <w:vertAlign w:val="superscript"/>
        </w:rPr>
        <w:footnoteReference w:id="1"/>
      </w:r>
      <w:r w:rsidRPr="00C23E8E">
        <w:rPr>
          <w:iCs/>
        </w:rPr>
        <w:t>.</w:t>
      </w:r>
    </w:p>
    <w:p w14:paraId="4CDC0590" w14:textId="2A71E125" w:rsidR="00C23E8E" w:rsidRDefault="00C23E8E" w:rsidP="004B0729">
      <w:pPr>
        <w:ind w:left="142"/>
        <w:jc w:val="both"/>
      </w:pPr>
    </w:p>
    <w:p w14:paraId="457AC5E3" w14:textId="77777777" w:rsidR="005E2E8F" w:rsidRDefault="005E2E8F" w:rsidP="005E2E8F">
      <w:pPr>
        <w:ind w:left="360"/>
        <w:jc w:val="both"/>
      </w:pPr>
    </w:p>
    <w:p w14:paraId="12067D52" w14:textId="77777777" w:rsidR="003813D2" w:rsidRDefault="003813D2" w:rsidP="003813D2">
      <w:pPr>
        <w:jc w:val="both"/>
      </w:pPr>
    </w:p>
    <w:p w14:paraId="1E0273D4" w14:textId="77777777" w:rsidR="003813D2" w:rsidRDefault="003813D2" w:rsidP="003813D2">
      <w:pPr>
        <w:ind w:left="720"/>
        <w:jc w:val="both"/>
      </w:pPr>
    </w:p>
    <w:p w14:paraId="5F2258F7" w14:textId="77777777" w:rsidR="003813D2" w:rsidRDefault="003813D2" w:rsidP="003813D2">
      <w:pPr>
        <w:ind w:left="360"/>
        <w:jc w:val="both"/>
      </w:pPr>
      <w:r>
        <w:t xml:space="preserve">                                                                              ............................................................</w:t>
      </w:r>
    </w:p>
    <w:p w14:paraId="43BBEA79" w14:textId="77777777" w:rsidR="003813D2" w:rsidRDefault="003813D2" w:rsidP="003813D2">
      <w:pPr>
        <w:ind w:left="360"/>
        <w:jc w:val="both"/>
        <w:rPr>
          <w:bCs/>
          <w:sz w:val="20"/>
        </w:rPr>
      </w:pPr>
      <w:r>
        <w:t xml:space="preserve">                                                                                </w:t>
      </w:r>
      <w:r>
        <w:tab/>
      </w:r>
      <w:r>
        <w:rPr>
          <w:sz w:val="20"/>
        </w:rPr>
        <w:t xml:space="preserve"> podpis osoby upoważnionej</w:t>
      </w:r>
      <w:r w:rsidR="006D74A8">
        <w:rPr>
          <w:sz w:val="20"/>
        </w:rPr>
        <w:t xml:space="preserve"> </w:t>
      </w:r>
      <w:r w:rsidR="008E0A8F">
        <w:rPr>
          <w:sz w:val="20"/>
        </w:rPr>
        <w:t>*</w:t>
      </w:r>
    </w:p>
    <w:p w14:paraId="1B1F0FA2" w14:textId="77777777" w:rsidR="003813D2" w:rsidRDefault="003813D2" w:rsidP="003813D2">
      <w:pPr>
        <w:pStyle w:val="Tekstpodstawowy"/>
        <w:ind w:left="6000"/>
        <w:jc w:val="both"/>
        <w:rPr>
          <w:bCs/>
          <w:i/>
          <w:iCs/>
          <w:sz w:val="20"/>
        </w:rPr>
      </w:pPr>
    </w:p>
    <w:p w14:paraId="11A76E01" w14:textId="77777777" w:rsidR="003813D2" w:rsidRDefault="003813D2" w:rsidP="000F3AD7">
      <w:pPr>
        <w:pStyle w:val="Tekstpodstawowy"/>
        <w:jc w:val="both"/>
        <w:rPr>
          <w:bCs/>
          <w:i/>
          <w:iCs/>
          <w:sz w:val="20"/>
        </w:rPr>
      </w:pPr>
    </w:p>
    <w:p w14:paraId="5F33E006" w14:textId="77777777" w:rsidR="003813D2" w:rsidRDefault="003813D2" w:rsidP="003813D2">
      <w:pPr>
        <w:pStyle w:val="Tekstpodstawowy"/>
        <w:ind w:left="6000"/>
        <w:jc w:val="both"/>
        <w:rPr>
          <w:bCs/>
          <w:i/>
          <w:iCs/>
          <w:sz w:val="20"/>
        </w:rPr>
      </w:pPr>
    </w:p>
    <w:p w14:paraId="642620D7" w14:textId="77777777" w:rsidR="008E0A8F" w:rsidRDefault="008E0A8F">
      <w:r>
        <w:rPr>
          <w:sz w:val="16"/>
          <w:szCs w:val="16"/>
        </w:rPr>
        <w:t xml:space="preserve">*podpis Wykonawcy lub osoby uprawnionej do składania oświadczeń woli w zakresie praw i obowiązków majątkowych Wykonawcy wymienioną w aktualnym dokumencie rejestracji firmy lub w innym dokumencie z którego uprawnienie to wynika   </w:t>
      </w:r>
    </w:p>
    <w:sectPr w:rsidR="008E0A8F" w:rsidSect="00C23E8E">
      <w:pgSz w:w="11906" w:h="16838"/>
      <w:pgMar w:top="238" w:right="1418" w:bottom="1247"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874B9" w14:textId="77777777" w:rsidR="00444325" w:rsidRDefault="00444325" w:rsidP="00C23E8E">
      <w:r>
        <w:separator/>
      </w:r>
    </w:p>
  </w:endnote>
  <w:endnote w:type="continuationSeparator" w:id="0">
    <w:p w14:paraId="41061C31" w14:textId="77777777" w:rsidR="00444325" w:rsidRDefault="00444325" w:rsidP="00C2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3D1DA" w14:textId="77777777" w:rsidR="00444325" w:rsidRDefault="00444325" w:rsidP="00C23E8E">
      <w:r>
        <w:separator/>
      </w:r>
    </w:p>
  </w:footnote>
  <w:footnote w:type="continuationSeparator" w:id="0">
    <w:p w14:paraId="07ED8227" w14:textId="77777777" w:rsidR="00444325" w:rsidRDefault="00444325" w:rsidP="00C23E8E">
      <w:r>
        <w:continuationSeparator/>
      </w:r>
    </w:p>
  </w:footnote>
  <w:footnote w:id="1">
    <w:p w14:paraId="6DD7123E" w14:textId="77777777" w:rsidR="00C23E8E" w:rsidRPr="00507A1B" w:rsidRDefault="00C23E8E" w:rsidP="00C23E8E">
      <w:pPr>
        <w:ind w:left="-142" w:right="-428"/>
        <w:jc w:val="both"/>
        <w:rPr>
          <w:color w:val="000000" w:themeColor="text1"/>
          <w:sz w:val="20"/>
          <w:szCs w:val="20"/>
          <w:vertAlign w:val="superscript"/>
        </w:rPr>
      </w:pPr>
      <w:r>
        <w:rPr>
          <w:sz w:val="16"/>
          <w:szCs w:val="16"/>
          <w:vertAlign w:val="superscript"/>
        </w:rPr>
        <w:t>1. </w:t>
      </w:r>
      <w:r>
        <w:rPr>
          <w:sz w:val="20"/>
          <w:szCs w:val="20"/>
          <w:vertAlign w:val="superscript"/>
        </w:rPr>
        <w:t xml:space="preserve">Z postępowania o udzielenie zamówienia publicznego lub konkursu prowadzonego na </w:t>
      </w:r>
      <w:r w:rsidRPr="00507A1B">
        <w:rPr>
          <w:color w:val="000000" w:themeColor="text1"/>
          <w:sz w:val="20"/>
          <w:szCs w:val="20"/>
          <w:vertAlign w:val="superscript"/>
        </w:rPr>
        <w:t xml:space="preserve">podstawie </w:t>
      </w:r>
      <w:hyperlink r:id="rId1" w:anchor="/document/18903829?cm=DOCUMENT" w:history="1">
        <w:r w:rsidRPr="00507A1B">
          <w:rPr>
            <w:rStyle w:val="Hipercze"/>
            <w:color w:val="000000" w:themeColor="text1"/>
            <w:sz w:val="20"/>
            <w:szCs w:val="20"/>
            <w:vertAlign w:val="superscript"/>
          </w:rPr>
          <w:t>ustawy</w:t>
        </w:r>
      </w:hyperlink>
      <w:r w:rsidRPr="00507A1B">
        <w:rPr>
          <w:color w:val="000000" w:themeColor="text1"/>
          <w:sz w:val="20"/>
          <w:szCs w:val="20"/>
          <w:vertAlign w:val="superscript"/>
        </w:rPr>
        <w:t xml:space="preserve"> z dnia 11 września 2019 r. - Prawo zamówień publicznych wyklucza się:</w:t>
      </w:r>
    </w:p>
    <w:p w14:paraId="6EE3D180" w14:textId="2EFA9B40" w:rsidR="00C23E8E" w:rsidRPr="00507A1B" w:rsidRDefault="00C23E8E" w:rsidP="00C23E8E">
      <w:pPr>
        <w:ind w:left="-142" w:right="-428"/>
        <w:jc w:val="both"/>
        <w:rPr>
          <w:color w:val="000000" w:themeColor="text1"/>
          <w:sz w:val="20"/>
          <w:szCs w:val="20"/>
          <w:vertAlign w:val="superscript"/>
        </w:rPr>
      </w:pPr>
      <w:r w:rsidRPr="00507A1B">
        <w:rPr>
          <w:color w:val="000000" w:themeColor="text1"/>
          <w:sz w:val="20"/>
          <w:szCs w:val="20"/>
          <w:vertAlign w:val="superscript"/>
        </w:rPr>
        <w:t xml:space="preserve">1) wykonawcę oraz uczestnika konkursu wymienionego w wykazach określonych w </w:t>
      </w:r>
      <w:hyperlink r:id="rId2" w:anchor="/document/67607987?cm=DOCUMENT" w:history="1">
        <w:r w:rsidRPr="00507A1B">
          <w:rPr>
            <w:rStyle w:val="Hipercze"/>
            <w:color w:val="000000" w:themeColor="text1"/>
            <w:sz w:val="20"/>
            <w:szCs w:val="20"/>
            <w:vertAlign w:val="superscript"/>
          </w:rPr>
          <w:t>rozporządzeniu</w:t>
        </w:r>
      </w:hyperlink>
      <w:r w:rsidRPr="00507A1B">
        <w:rPr>
          <w:color w:val="000000" w:themeColor="text1"/>
          <w:sz w:val="20"/>
          <w:szCs w:val="20"/>
          <w:vertAlign w:val="superscript"/>
        </w:rPr>
        <w:t xml:space="preserve"> 765/2006 i </w:t>
      </w:r>
      <w:hyperlink r:id="rId3" w:anchor="/document/68410867?cm=DOCUMENT" w:history="1">
        <w:r w:rsidRPr="00507A1B">
          <w:rPr>
            <w:rStyle w:val="Hipercze"/>
            <w:color w:val="000000" w:themeColor="text1"/>
            <w:sz w:val="20"/>
            <w:szCs w:val="20"/>
            <w:vertAlign w:val="superscript"/>
          </w:rPr>
          <w:t>rozporządzeniu</w:t>
        </w:r>
      </w:hyperlink>
      <w:r w:rsidRPr="00507A1B">
        <w:rPr>
          <w:color w:val="000000" w:themeColor="text1"/>
          <w:sz w:val="20"/>
          <w:szCs w:val="20"/>
          <w:vertAlign w:val="superscript"/>
        </w:rPr>
        <w:t xml:space="preserve"> 269/2014 albo wpisanego na listę na podstawie decyzji </w:t>
      </w:r>
      <w:r w:rsidRPr="00507A1B">
        <w:rPr>
          <w:color w:val="000000" w:themeColor="text1"/>
          <w:sz w:val="20"/>
          <w:szCs w:val="20"/>
          <w:vertAlign w:val="superscript"/>
        </w:rPr>
        <w:br/>
        <w:t>w sprawie wpisu na listę rozstrzygającej o zastosowaniu środka, o którym mowa w art. 1 pkt 3;</w:t>
      </w:r>
    </w:p>
    <w:p w14:paraId="34E91ACE" w14:textId="2DCD2E44" w:rsidR="00C23E8E" w:rsidRPr="00507A1B" w:rsidRDefault="00C23E8E" w:rsidP="00C23E8E">
      <w:pPr>
        <w:ind w:left="-142" w:right="-428"/>
        <w:jc w:val="both"/>
        <w:rPr>
          <w:color w:val="000000" w:themeColor="text1"/>
          <w:sz w:val="20"/>
          <w:szCs w:val="20"/>
          <w:vertAlign w:val="superscript"/>
        </w:rPr>
      </w:pPr>
      <w:r w:rsidRPr="00507A1B">
        <w:rPr>
          <w:color w:val="000000" w:themeColor="text1"/>
          <w:sz w:val="20"/>
          <w:szCs w:val="20"/>
          <w:vertAlign w:val="superscript"/>
        </w:rPr>
        <w:t xml:space="preserve">2) wykonawcę oraz uczestnika konkursu, którego beneficjentem rzeczywistym w rozumieniu </w:t>
      </w:r>
      <w:hyperlink r:id="rId4" w:anchor="/document/18708093?cm=DOCUMENT" w:history="1">
        <w:r w:rsidRPr="00507A1B">
          <w:rPr>
            <w:rStyle w:val="Hipercze"/>
            <w:color w:val="000000" w:themeColor="text1"/>
            <w:sz w:val="20"/>
            <w:szCs w:val="20"/>
            <w:vertAlign w:val="superscript"/>
          </w:rPr>
          <w:t>ustawy</w:t>
        </w:r>
      </w:hyperlink>
      <w:r w:rsidRPr="00507A1B">
        <w:rPr>
          <w:color w:val="000000" w:themeColor="text1"/>
          <w:sz w:val="20"/>
          <w:szCs w:val="20"/>
          <w:vertAlign w:val="superscript"/>
        </w:rPr>
        <w:t xml:space="preserve"> z dnia 1 marca 2018 r. o przeciwdziałaniu praniu pieniędzy oraz finansowaniu terroryzmu (Dz. U. z </w:t>
      </w:r>
      <w:ins w:id="0" w:author="Unknown">
        <w:r w:rsidRPr="00507A1B">
          <w:rPr>
            <w:color w:val="000000" w:themeColor="text1"/>
            <w:sz w:val="20"/>
            <w:szCs w:val="20"/>
            <w:vertAlign w:val="superscript"/>
          </w:rPr>
          <w:t>2023 r. poz. 1124, 1285, 1723 i 1843</w:t>
        </w:r>
      </w:ins>
      <w:r w:rsidRPr="00507A1B">
        <w:rPr>
          <w:color w:val="000000" w:themeColor="text1"/>
          <w:sz w:val="20"/>
          <w:szCs w:val="20"/>
          <w:vertAlign w:val="superscript"/>
        </w:rPr>
        <w:t xml:space="preserve">) jest osoba wymieniona w wykazach określonych w </w:t>
      </w:r>
      <w:hyperlink r:id="rId5" w:anchor="/document/67607987?cm=DOCUMENT" w:history="1">
        <w:r w:rsidRPr="00507A1B">
          <w:rPr>
            <w:rStyle w:val="Hipercze"/>
            <w:color w:val="000000" w:themeColor="text1"/>
            <w:sz w:val="20"/>
            <w:szCs w:val="20"/>
            <w:vertAlign w:val="superscript"/>
          </w:rPr>
          <w:t>rozporządzeniu</w:t>
        </w:r>
      </w:hyperlink>
      <w:r w:rsidRPr="00507A1B">
        <w:rPr>
          <w:color w:val="000000" w:themeColor="text1"/>
          <w:sz w:val="20"/>
          <w:szCs w:val="20"/>
          <w:vertAlign w:val="superscript"/>
        </w:rPr>
        <w:t xml:space="preserve"> 765/2006 i </w:t>
      </w:r>
      <w:hyperlink r:id="rId6" w:anchor="/document/68410867?cm=DOCUMENT" w:history="1">
        <w:r w:rsidRPr="00507A1B">
          <w:rPr>
            <w:rStyle w:val="Hipercze"/>
            <w:color w:val="000000" w:themeColor="text1"/>
            <w:sz w:val="20"/>
            <w:szCs w:val="20"/>
            <w:vertAlign w:val="superscript"/>
          </w:rPr>
          <w:t>rozporządzeniu</w:t>
        </w:r>
      </w:hyperlink>
      <w:r w:rsidRPr="00507A1B">
        <w:rPr>
          <w:color w:val="000000" w:themeColor="text1"/>
          <w:sz w:val="20"/>
          <w:szCs w:val="20"/>
          <w:vertAlign w:val="superscript"/>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6DB61BB0" w14:textId="77777777" w:rsidR="00C23E8E" w:rsidRPr="00507A1B" w:rsidRDefault="00C23E8E" w:rsidP="00C23E8E">
      <w:pPr>
        <w:ind w:left="-142" w:right="-428"/>
        <w:jc w:val="both"/>
        <w:rPr>
          <w:color w:val="000000" w:themeColor="text1"/>
          <w:sz w:val="20"/>
          <w:szCs w:val="20"/>
          <w:vertAlign w:val="superscript"/>
        </w:rPr>
      </w:pPr>
      <w:r w:rsidRPr="00507A1B">
        <w:rPr>
          <w:color w:val="000000" w:themeColor="text1"/>
          <w:sz w:val="20"/>
          <w:szCs w:val="20"/>
          <w:vertAlign w:val="superscript"/>
        </w:rPr>
        <w:t xml:space="preserve">3) wykonawcę oraz uczestnika konkursu, którego jednostką dominującą w rozumieniu </w:t>
      </w:r>
      <w:hyperlink r:id="rId7" w:anchor="/document/16796295?unitId=art(3)ust(1)pkt(37)&amp;cm=DOCUMENT" w:history="1">
        <w:r w:rsidRPr="00507A1B">
          <w:rPr>
            <w:rStyle w:val="Hipercze"/>
            <w:color w:val="000000" w:themeColor="text1"/>
            <w:sz w:val="20"/>
            <w:szCs w:val="20"/>
            <w:vertAlign w:val="superscript"/>
          </w:rPr>
          <w:t>art. 3 ust. 1 pkt 37</w:t>
        </w:r>
      </w:hyperlink>
      <w:r w:rsidRPr="00507A1B">
        <w:rPr>
          <w:color w:val="000000" w:themeColor="text1"/>
          <w:sz w:val="20"/>
          <w:szCs w:val="20"/>
          <w:vertAlign w:val="superscript"/>
        </w:rPr>
        <w:t xml:space="preserve"> ustawy z dnia 29 września 1994 r. o rachunkowości (Dz. U. z 2023 r. poz. 120</w:t>
      </w:r>
      <w:ins w:id="1" w:author="Unknown">
        <w:r w:rsidRPr="00507A1B">
          <w:rPr>
            <w:color w:val="000000" w:themeColor="text1"/>
            <w:sz w:val="20"/>
            <w:szCs w:val="20"/>
            <w:vertAlign w:val="superscript"/>
          </w:rPr>
          <w:t>, 295 i 1598</w:t>
        </w:r>
      </w:ins>
      <w:r w:rsidRPr="00507A1B">
        <w:rPr>
          <w:color w:val="000000" w:themeColor="text1"/>
          <w:sz w:val="20"/>
          <w:szCs w:val="20"/>
          <w:vertAlign w:val="superscript"/>
        </w:rPr>
        <w:t xml:space="preserve">) jest podmiot wymieniony w wykazach określonych w </w:t>
      </w:r>
      <w:hyperlink r:id="rId8" w:anchor="/document/67607987?cm=DOCUMENT" w:history="1">
        <w:r w:rsidRPr="00507A1B">
          <w:rPr>
            <w:rStyle w:val="Hipercze"/>
            <w:color w:val="000000" w:themeColor="text1"/>
            <w:sz w:val="20"/>
            <w:szCs w:val="20"/>
            <w:vertAlign w:val="superscript"/>
          </w:rPr>
          <w:t>rozporządzeniu</w:t>
        </w:r>
      </w:hyperlink>
      <w:r w:rsidRPr="00507A1B">
        <w:rPr>
          <w:color w:val="000000" w:themeColor="text1"/>
          <w:sz w:val="20"/>
          <w:szCs w:val="20"/>
          <w:vertAlign w:val="superscript"/>
        </w:rPr>
        <w:t xml:space="preserve"> 765/2006 i </w:t>
      </w:r>
      <w:hyperlink r:id="rId9" w:anchor="/document/68410867?cm=DOCUMENT" w:history="1">
        <w:r w:rsidRPr="00507A1B">
          <w:rPr>
            <w:rStyle w:val="Hipercze"/>
            <w:color w:val="000000" w:themeColor="text1"/>
            <w:sz w:val="20"/>
            <w:szCs w:val="20"/>
            <w:vertAlign w:val="superscript"/>
          </w:rPr>
          <w:t>rozporządzeniu</w:t>
        </w:r>
      </w:hyperlink>
      <w:r w:rsidRPr="00507A1B">
        <w:rPr>
          <w:color w:val="000000" w:themeColor="text1"/>
          <w:sz w:val="20"/>
          <w:szCs w:val="20"/>
          <w:vertAlign w:val="superscript"/>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7E511A62" w14:textId="77777777" w:rsidR="00C23E8E" w:rsidRPr="00507A1B" w:rsidRDefault="00C23E8E" w:rsidP="00C23E8E">
      <w:pPr>
        <w:ind w:left="-142" w:right="-142"/>
        <w:jc w:val="both"/>
        <w:rPr>
          <w:color w:val="000000" w:themeColor="text1"/>
          <w:sz w:val="20"/>
          <w:szCs w:val="20"/>
          <w:vertAlign w:val="superscript"/>
        </w:rPr>
      </w:pPr>
      <w:r w:rsidRPr="00507A1B">
        <w:rPr>
          <w:color w:val="000000" w:themeColor="text1"/>
          <w:sz w:val="20"/>
          <w:szCs w:val="20"/>
          <w:vertAlign w:val="superscript"/>
        </w:rPr>
        <w:t>2. Wykluczenie następuje na okres trwania okoliczności określonych w ust. 1.</w:t>
      </w:r>
    </w:p>
    <w:p w14:paraId="086E0DBA" w14:textId="77777777" w:rsidR="00C23E8E" w:rsidRDefault="00C23E8E" w:rsidP="00C23E8E">
      <w:pPr>
        <w:ind w:left="-142" w:right="-428"/>
        <w:jc w:val="both"/>
        <w:rPr>
          <w:sz w:val="20"/>
          <w:szCs w:val="20"/>
          <w:vertAlign w:val="superscript"/>
        </w:rPr>
      </w:pPr>
      <w:r w:rsidRPr="00507A1B">
        <w:rPr>
          <w:color w:val="000000" w:themeColor="text1"/>
          <w:sz w:val="20"/>
          <w:szCs w:val="20"/>
          <w:vertAlign w:val="superscript"/>
        </w:rPr>
        <w:t xml:space="preserve">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w:t>
      </w:r>
      <w:r>
        <w:rPr>
          <w:sz w:val="20"/>
          <w:szCs w:val="20"/>
          <w:vertAlign w:val="superscript"/>
        </w:rPr>
        <w:t>publicznego.</w:t>
      </w:r>
    </w:p>
    <w:p w14:paraId="0111503F" w14:textId="77777777" w:rsidR="00C23E8E" w:rsidRDefault="00C23E8E" w:rsidP="00C23E8E">
      <w:pPr>
        <w:ind w:left="-142" w:right="-142"/>
        <w:jc w:val="both"/>
        <w:rPr>
          <w:rFonts w:asciiTheme="minorHAnsi" w:hAnsiTheme="minorHAnsi" w:cstheme="minorBidi"/>
          <w:sz w:val="22"/>
          <w:szCs w:val="18"/>
        </w:rPr>
      </w:pPr>
      <w:r>
        <w:rPr>
          <w:color w:val="222222"/>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A5EC2"/>
    <w:multiLevelType w:val="singleLevel"/>
    <w:tmpl w:val="0415000F"/>
    <w:lvl w:ilvl="0">
      <w:start w:val="1"/>
      <w:numFmt w:val="decimal"/>
      <w:lvlText w:val="%1."/>
      <w:lvlJc w:val="left"/>
      <w:pPr>
        <w:tabs>
          <w:tab w:val="num" w:pos="360"/>
        </w:tabs>
        <w:ind w:left="360" w:hanging="360"/>
      </w:pPr>
      <w:rPr>
        <w:rFonts w:hint="default"/>
      </w:rPr>
    </w:lvl>
  </w:abstractNum>
  <w:abstractNum w:abstractNumId="1" w15:restartNumberingAfterBreak="0">
    <w:nsid w:val="3D38568D"/>
    <w:multiLevelType w:val="hybridMultilevel"/>
    <w:tmpl w:val="3BA6E22C"/>
    <w:lvl w:ilvl="0" w:tplc="B3B6E8E6">
      <w:start w:val="1"/>
      <w:numFmt w:val="decimal"/>
      <w:lvlText w:val="%1."/>
      <w:lvlJc w:val="left"/>
      <w:pPr>
        <w:ind w:left="36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9EA4CB3"/>
    <w:multiLevelType w:val="singleLevel"/>
    <w:tmpl w:val="0415000F"/>
    <w:lvl w:ilvl="0">
      <w:start w:val="1"/>
      <w:numFmt w:val="decimal"/>
      <w:lvlText w:val="%1."/>
      <w:lvlJc w:val="left"/>
      <w:pPr>
        <w:tabs>
          <w:tab w:val="num" w:pos="360"/>
        </w:tabs>
        <w:ind w:left="360" w:hanging="360"/>
      </w:pPr>
      <w:rPr>
        <w:rFonts w:hint="default"/>
      </w:rPr>
    </w:lvl>
  </w:abstractNum>
  <w:num w:numId="1" w16cid:durableId="824517885">
    <w:abstractNumId w:val="2"/>
  </w:num>
  <w:num w:numId="2" w16cid:durableId="1767843795">
    <w:abstractNumId w:val="0"/>
  </w:num>
  <w:num w:numId="3" w16cid:durableId="1124929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D2"/>
    <w:rsid w:val="00056C76"/>
    <w:rsid w:val="00065B4C"/>
    <w:rsid w:val="000F3AD7"/>
    <w:rsid w:val="00101ED6"/>
    <w:rsid w:val="00103689"/>
    <w:rsid w:val="00141058"/>
    <w:rsid w:val="001854B0"/>
    <w:rsid w:val="001D62EB"/>
    <w:rsid w:val="00276AA6"/>
    <w:rsid w:val="00283164"/>
    <w:rsid w:val="00323B98"/>
    <w:rsid w:val="003359AD"/>
    <w:rsid w:val="00365465"/>
    <w:rsid w:val="003659DB"/>
    <w:rsid w:val="00376C1E"/>
    <w:rsid w:val="003813D2"/>
    <w:rsid w:val="003F6025"/>
    <w:rsid w:val="0042579C"/>
    <w:rsid w:val="00444325"/>
    <w:rsid w:val="00480474"/>
    <w:rsid w:val="004B0729"/>
    <w:rsid w:val="004E0D8C"/>
    <w:rsid w:val="004F1559"/>
    <w:rsid w:val="004F3F81"/>
    <w:rsid w:val="004F5208"/>
    <w:rsid w:val="00507A1B"/>
    <w:rsid w:val="005342A5"/>
    <w:rsid w:val="00535F1A"/>
    <w:rsid w:val="00565C39"/>
    <w:rsid w:val="00597A6F"/>
    <w:rsid w:val="005C30A6"/>
    <w:rsid w:val="005C42E5"/>
    <w:rsid w:val="005E2E8F"/>
    <w:rsid w:val="006320AB"/>
    <w:rsid w:val="006349C1"/>
    <w:rsid w:val="0067120E"/>
    <w:rsid w:val="00672D90"/>
    <w:rsid w:val="006D74A8"/>
    <w:rsid w:val="007229AF"/>
    <w:rsid w:val="00724676"/>
    <w:rsid w:val="00724FEF"/>
    <w:rsid w:val="0083656A"/>
    <w:rsid w:val="00851A4D"/>
    <w:rsid w:val="008E0A8F"/>
    <w:rsid w:val="008E53BF"/>
    <w:rsid w:val="009308A6"/>
    <w:rsid w:val="00965F33"/>
    <w:rsid w:val="0098166E"/>
    <w:rsid w:val="009A6AF0"/>
    <w:rsid w:val="009A714B"/>
    <w:rsid w:val="009D5B2E"/>
    <w:rsid w:val="00A04A6F"/>
    <w:rsid w:val="00A4326F"/>
    <w:rsid w:val="00A607BC"/>
    <w:rsid w:val="00AC6466"/>
    <w:rsid w:val="00AF1C1B"/>
    <w:rsid w:val="00BA48B8"/>
    <w:rsid w:val="00BF6E60"/>
    <w:rsid w:val="00C23E8E"/>
    <w:rsid w:val="00C777A2"/>
    <w:rsid w:val="00C84AB8"/>
    <w:rsid w:val="00CD2F81"/>
    <w:rsid w:val="00CE226D"/>
    <w:rsid w:val="00CE4EC2"/>
    <w:rsid w:val="00CF777C"/>
    <w:rsid w:val="00D719C0"/>
    <w:rsid w:val="00DA2AE7"/>
    <w:rsid w:val="00DB400F"/>
    <w:rsid w:val="00DB43C7"/>
    <w:rsid w:val="00DB77AA"/>
    <w:rsid w:val="00DE5CBB"/>
    <w:rsid w:val="00DE62C9"/>
    <w:rsid w:val="00DE6D87"/>
    <w:rsid w:val="00E047E0"/>
    <w:rsid w:val="00F14280"/>
    <w:rsid w:val="00F876C1"/>
    <w:rsid w:val="00FA567F"/>
    <w:rsid w:val="00FF29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635ED"/>
  <w15:docId w15:val="{1EFE7072-F126-4444-86AA-F4192E21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13D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813D2"/>
    <w:rPr>
      <w:szCs w:val="20"/>
    </w:rPr>
  </w:style>
  <w:style w:type="character" w:customStyle="1" w:styleId="TekstpodstawowyZnak">
    <w:name w:val="Tekst podstawowy Znak"/>
    <w:basedOn w:val="Domylnaczcionkaakapitu"/>
    <w:link w:val="Tekstpodstawowy"/>
    <w:rsid w:val="003813D2"/>
    <w:rPr>
      <w:rFonts w:ascii="Times New Roman" w:eastAsia="Times New Roman" w:hAnsi="Times New Roman" w:cs="Times New Roman"/>
      <w:sz w:val="24"/>
      <w:szCs w:val="20"/>
      <w:lang w:eastAsia="pl-PL"/>
    </w:rPr>
  </w:style>
  <w:style w:type="paragraph" w:styleId="Akapitzlist">
    <w:name w:val="List Paragraph"/>
    <w:aliases w:val="L1,Numerowanie,List Paragraph,2 heading,A_wyliczenie,K-P_odwolanie,Akapit z listą5,maz_wyliczenie,opis dzialania,CW_Lista,Akapit normalny,Akapit z listą3,Akapit z listą31,Odstavec,Akapit z listą BS,Kolorowa lista — akcent 11,Lista XXX"/>
    <w:basedOn w:val="Normalny"/>
    <w:link w:val="AkapitzlistZnak"/>
    <w:uiPriority w:val="34"/>
    <w:qFormat/>
    <w:rsid w:val="004B0729"/>
    <w:pPr>
      <w:widowControl w:val="0"/>
      <w:autoSpaceDE w:val="0"/>
      <w:autoSpaceDN w:val="0"/>
      <w:ind w:left="116"/>
      <w:jc w:val="both"/>
    </w:pPr>
    <w:rPr>
      <w:sz w:val="22"/>
      <w:szCs w:val="22"/>
      <w:lang w:bidi="pl-PL"/>
    </w:rPr>
  </w:style>
  <w:style w:type="character" w:styleId="Odwoaniedokomentarza">
    <w:name w:val="annotation reference"/>
    <w:basedOn w:val="Domylnaczcionkaakapitu"/>
    <w:uiPriority w:val="99"/>
    <w:semiHidden/>
    <w:unhideWhenUsed/>
    <w:rsid w:val="004B0729"/>
    <w:rPr>
      <w:sz w:val="16"/>
      <w:szCs w:val="16"/>
    </w:rPr>
  </w:style>
  <w:style w:type="paragraph" w:styleId="Tekstkomentarza">
    <w:name w:val="annotation text"/>
    <w:basedOn w:val="Normalny"/>
    <w:link w:val="TekstkomentarzaZnak"/>
    <w:uiPriority w:val="99"/>
    <w:semiHidden/>
    <w:unhideWhenUsed/>
    <w:rsid w:val="004B0729"/>
    <w:rPr>
      <w:sz w:val="20"/>
      <w:szCs w:val="20"/>
    </w:rPr>
  </w:style>
  <w:style w:type="character" w:customStyle="1" w:styleId="TekstkomentarzaZnak">
    <w:name w:val="Tekst komentarza Znak"/>
    <w:basedOn w:val="Domylnaczcionkaakapitu"/>
    <w:link w:val="Tekstkomentarza"/>
    <w:uiPriority w:val="99"/>
    <w:semiHidden/>
    <w:rsid w:val="004B072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B0729"/>
    <w:rPr>
      <w:b/>
      <w:bCs/>
    </w:rPr>
  </w:style>
  <w:style w:type="character" w:customStyle="1" w:styleId="TematkomentarzaZnak">
    <w:name w:val="Temat komentarza Znak"/>
    <w:basedOn w:val="TekstkomentarzaZnak"/>
    <w:link w:val="Tematkomentarza"/>
    <w:uiPriority w:val="99"/>
    <w:semiHidden/>
    <w:rsid w:val="004B0729"/>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4B0729"/>
    <w:rPr>
      <w:rFonts w:ascii="Tahoma" w:hAnsi="Tahoma" w:cs="Tahoma"/>
      <w:sz w:val="16"/>
      <w:szCs w:val="16"/>
    </w:rPr>
  </w:style>
  <w:style w:type="character" w:customStyle="1" w:styleId="TekstdymkaZnak">
    <w:name w:val="Tekst dymka Znak"/>
    <w:basedOn w:val="Domylnaczcionkaakapitu"/>
    <w:link w:val="Tekstdymka"/>
    <w:uiPriority w:val="99"/>
    <w:semiHidden/>
    <w:rsid w:val="004B0729"/>
    <w:rPr>
      <w:rFonts w:ascii="Tahoma" w:eastAsia="Times New Roman" w:hAnsi="Tahoma" w:cs="Tahoma"/>
      <w:sz w:val="16"/>
      <w:szCs w:val="16"/>
      <w:lang w:eastAsia="pl-PL"/>
    </w:rPr>
  </w:style>
  <w:style w:type="character" w:customStyle="1" w:styleId="AkapitzlistZnak">
    <w:name w:val="Akapit z listą Znak"/>
    <w:aliases w:val="L1 Znak,Numerowanie Znak,List Paragraph Znak,2 heading Znak,A_wyliczenie Znak,K-P_odwolanie Znak,Akapit z listą5 Znak,maz_wyliczenie Znak,opis dzialania Znak,CW_Lista Znak,Akapit normalny Znak,Akapit z listą3 Znak,Odstavec Znak"/>
    <w:link w:val="Akapitzlist"/>
    <w:uiPriority w:val="34"/>
    <w:qFormat/>
    <w:locked/>
    <w:rsid w:val="000F3AD7"/>
    <w:rPr>
      <w:rFonts w:ascii="Times New Roman" w:eastAsia="Times New Roman" w:hAnsi="Times New Roman" w:cs="Times New Roman"/>
      <w:lang w:eastAsia="pl-PL" w:bidi="pl-PL"/>
    </w:rPr>
  </w:style>
  <w:style w:type="character" w:styleId="Hipercze">
    <w:name w:val="Hyperlink"/>
    <w:uiPriority w:val="99"/>
    <w:semiHidden/>
    <w:unhideWhenUsed/>
    <w:rsid w:val="00C23E8E"/>
    <w:rPr>
      <w:color w:val="0000FF"/>
      <w:u w:val="single"/>
    </w:rPr>
  </w:style>
  <w:style w:type="paragraph" w:styleId="Nagwek">
    <w:name w:val="header"/>
    <w:basedOn w:val="Normalny"/>
    <w:link w:val="NagwekZnak"/>
    <w:uiPriority w:val="99"/>
    <w:unhideWhenUsed/>
    <w:rsid w:val="00C23E8E"/>
    <w:pPr>
      <w:tabs>
        <w:tab w:val="center" w:pos="4536"/>
        <w:tab w:val="right" w:pos="9072"/>
      </w:tabs>
    </w:pPr>
  </w:style>
  <w:style w:type="character" w:customStyle="1" w:styleId="NagwekZnak">
    <w:name w:val="Nagłówek Znak"/>
    <w:basedOn w:val="Domylnaczcionkaakapitu"/>
    <w:link w:val="Nagwek"/>
    <w:uiPriority w:val="99"/>
    <w:rsid w:val="00C23E8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23E8E"/>
    <w:pPr>
      <w:tabs>
        <w:tab w:val="center" w:pos="4536"/>
        <w:tab w:val="right" w:pos="9072"/>
      </w:tabs>
    </w:pPr>
  </w:style>
  <w:style w:type="character" w:customStyle="1" w:styleId="StopkaZnak">
    <w:name w:val="Stopka Znak"/>
    <w:basedOn w:val="Domylnaczcionkaakapitu"/>
    <w:link w:val="Stopka"/>
    <w:uiPriority w:val="99"/>
    <w:rsid w:val="00C23E8E"/>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937076">
      <w:bodyDiv w:val="1"/>
      <w:marLeft w:val="0"/>
      <w:marRight w:val="0"/>
      <w:marTop w:val="0"/>
      <w:marBottom w:val="0"/>
      <w:divBdr>
        <w:top w:val="none" w:sz="0" w:space="0" w:color="auto"/>
        <w:left w:val="none" w:sz="0" w:space="0" w:color="auto"/>
        <w:bottom w:val="none" w:sz="0" w:space="0" w:color="auto"/>
        <w:right w:val="none" w:sz="0" w:space="0" w:color="auto"/>
      </w:divBdr>
    </w:div>
    <w:div w:id="206447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hyperlink" Target="https://sip.lex.pl/" TargetMode="External"/><Relationship Id="rId7" Type="http://schemas.openxmlformats.org/officeDocument/2006/relationships/hyperlink" Target="https://sip.lex.pl/" TargetMode="External"/><Relationship Id="rId2" Type="http://schemas.openxmlformats.org/officeDocument/2006/relationships/hyperlink" Target="https://sip.lex.pl/" TargetMode="External"/><Relationship Id="rId1" Type="http://schemas.openxmlformats.org/officeDocument/2006/relationships/hyperlink" Target="https://sip.lex.pl/" TargetMode="Externa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4" Type="http://schemas.openxmlformats.org/officeDocument/2006/relationships/hyperlink" Target="https://sip.lex.pl/" TargetMode="Externa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367</Words>
  <Characters>2203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kadry1</dc:creator>
  <cp:lastModifiedBy>DOA-01</cp:lastModifiedBy>
  <cp:revision>7</cp:revision>
  <cp:lastPrinted>2024-10-11T08:58:00Z</cp:lastPrinted>
  <dcterms:created xsi:type="dcterms:W3CDTF">2024-10-10T10:12:00Z</dcterms:created>
  <dcterms:modified xsi:type="dcterms:W3CDTF">2024-10-11T08:59:00Z</dcterms:modified>
</cp:coreProperties>
</file>