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58B3" w14:textId="40727250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6832D6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1F7DA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3024AE15" w14:textId="77777777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A373A91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03CE85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24E340A9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3D3454BC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1BA372C3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68765ABC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F83CB78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1E218706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0745AF26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175D009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65ECC579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7608F45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5E651B83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DD5B6F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AF5125A" w14:textId="37E6B714" w:rsidR="00E12ACD" w:rsidRDefault="00484FDC" w:rsidP="00E374E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</w:t>
      </w:r>
      <w:r w:rsidR="00316AA6">
        <w:rPr>
          <w:bCs/>
        </w:rPr>
        <w:br/>
      </w:r>
      <w:r w:rsidRPr="003B56C0">
        <w:rPr>
          <w:bCs/>
        </w:rPr>
        <w:t xml:space="preserve">na podstawie art. 2 ust. 1 pkt 1 ustawy z dnia 11 września 2019 r. Prawo zamówień   publicznych  </w:t>
      </w:r>
      <w:r>
        <w:rPr>
          <w:bCs/>
        </w:rPr>
        <w:br/>
      </w:r>
      <w:r w:rsidRPr="003B56C0">
        <w:rPr>
          <w:bCs/>
        </w:rPr>
        <w:t>(Dz.  U.  z  202</w:t>
      </w:r>
      <w:r w:rsidR="00E12ACD">
        <w:rPr>
          <w:bCs/>
        </w:rPr>
        <w:t>4</w:t>
      </w:r>
      <w:r w:rsidRPr="003B56C0">
        <w:rPr>
          <w:bCs/>
        </w:rPr>
        <w:t xml:space="preserve"> r. poz. </w:t>
      </w:r>
      <w:r w:rsidR="00E12ACD">
        <w:rPr>
          <w:bCs/>
        </w:rPr>
        <w:t>1320</w:t>
      </w:r>
      <w:r w:rsidRPr="003B56C0">
        <w:rPr>
          <w:bCs/>
        </w:rPr>
        <w:t>)</w:t>
      </w:r>
      <w:r>
        <w:t xml:space="preserve">, którego przedmiotem jest </w:t>
      </w:r>
      <w:bookmarkStart w:id="0" w:name="_Hlk181096971"/>
      <w:r w:rsidR="006832D6">
        <w:t xml:space="preserve">dostawa i montaż mebli oraz wyposażenia </w:t>
      </w:r>
      <w:bookmarkEnd w:id="0"/>
      <w:r w:rsidR="006832D6">
        <w:t>do mieszkania o nazwie ”</w:t>
      </w:r>
      <w:proofErr w:type="spellStart"/>
      <w:r w:rsidR="006832D6">
        <w:t>inkubaTOR</w:t>
      </w:r>
      <w:proofErr w:type="spellEnd"/>
      <w:r w:rsidR="006832D6">
        <w:t>” dla wychowanków pieczy zastępczej, zlokalizowanego przy ul. Konopnickiej 29 w Toruniu</w:t>
      </w:r>
      <w:r w:rsidR="00E374EB">
        <w:rPr>
          <w:color w:val="000000" w:themeColor="text1"/>
        </w:rPr>
        <w:t>,</w:t>
      </w:r>
      <w:r w:rsidR="00C3142A">
        <w:rPr>
          <w:color w:val="000000" w:themeColor="text1"/>
        </w:rPr>
        <w:t xml:space="preserve"> </w:t>
      </w:r>
      <w:r w:rsidR="00925508">
        <w:t>oferujemy wykonanie</w:t>
      </w:r>
      <w:r w:rsidR="00E12ACD">
        <w:t>:</w:t>
      </w:r>
    </w:p>
    <w:p w14:paraId="3209B247" w14:textId="72753184" w:rsidR="007C52F3" w:rsidRPr="00316AA6" w:rsidRDefault="00E12ACD" w:rsidP="00E12ACD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rStyle w:val="Pogrubienie"/>
          <w:b w:val="0"/>
          <w:bCs w:val="0"/>
        </w:rPr>
      </w:pPr>
      <w:r>
        <w:t>części I</w:t>
      </w:r>
      <w:r w:rsidR="00C3142A">
        <w:t xml:space="preserve"> zamówienia</w:t>
      </w:r>
      <w:r>
        <w:t xml:space="preserve"> </w:t>
      </w:r>
      <w:r w:rsidRPr="00E12ACD">
        <w:t xml:space="preserve">dostawa i montaż fabrycznie nowych, nieużywanych, </w:t>
      </w:r>
      <w:r w:rsidRPr="00E12ACD">
        <w:rPr>
          <w:bCs/>
        </w:rPr>
        <w:t xml:space="preserve">pełnowartościowych, wolnych od wad, wykonanych zgodnie z normami branżowymi mebli </w:t>
      </w:r>
      <w:r w:rsidR="006832D6">
        <w:rPr>
          <w:bCs/>
        </w:rPr>
        <w:t xml:space="preserve">kuchennych </w:t>
      </w:r>
      <w:r w:rsidRPr="00E12ACD">
        <w:rPr>
          <w:bCs/>
        </w:rPr>
        <w:t>i wyposażenia AGD</w:t>
      </w:r>
      <w:r w:rsidR="006832D6">
        <w:rPr>
          <w:bCs/>
        </w:rPr>
        <w:t xml:space="preserve"> </w:t>
      </w:r>
      <w:r w:rsidR="006832D6" w:rsidRPr="00CC5F4B">
        <w:rPr>
          <w:bCs/>
        </w:rPr>
        <w:t>do mieszkania „</w:t>
      </w:r>
      <w:proofErr w:type="spellStart"/>
      <w:r w:rsidR="006832D6" w:rsidRPr="00CC5F4B">
        <w:rPr>
          <w:bCs/>
        </w:rPr>
        <w:t>inkubaTOR</w:t>
      </w:r>
      <w:proofErr w:type="spellEnd"/>
      <w:r w:rsidR="006832D6" w:rsidRPr="00CC5F4B">
        <w:rPr>
          <w:bCs/>
        </w:rPr>
        <w:t xml:space="preserve">” przy </w:t>
      </w:r>
      <w:r w:rsidR="006832D6" w:rsidRPr="00CC5F4B">
        <w:t xml:space="preserve">ul. Konopnickiej </w:t>
      </w:r>
      <w:r w:rsidR="006832D6">
        <w:t>29</w:t>
      </w:r>
      <w:r w:rsidR="00C3142A">
        <w:t>:</w:t>
      </w:r>
    </w:p>
    <w:p w14:paraId="3909186C" w14:textId="77777777" w:rsidR="00232561" w:rsidRPr="00762F77" w:rsidRDefault="00762F77" w:rsidP="00E12ACD">
      <w:pPr>
        <w:pStyle w:val="Akapitzlist"/>
        <w:spacing w:line="276" w:lineRule="auto"/>
        <w:ind w:left="567"/>
        <w:jc w:val="both"/>
      </w:pPr>
      <w:r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C3142A">
        <w:t>…</w:t>
      </w:r>
      <w:r w:rsidR="00CD4F47" w:rsidRPr="00762F77">
        <w:t>..</w:t>
      </w:r>
      <w:r w:rsidR="00232561" w:rsidRPr="00762F77">
        <w:t>.......................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2CFABDC7" w14:textId="77777777" w:rsidR="00F46BF9" w:rsidRPr="00F46BF9" w:rsidRDefault="00762F77" w:rsidP="00E12ACD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1375100D" w14:textId="405DAEC0" w:rsidR="00336D31" w:rsidRDefault="00336D31" w:rsidP="00E12AC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na okres </w:t>
      </w:r>
      <w:r w:rsidRPr="00C1066C">
        <w:rPr>
          <w:b/>
          <w:sz w:val="24"/>
          <w:szCs w:val="24"/>
        </w:rPr>
        <w:t>........... miesięcy</w:t>
      </w:r>
      <w:r w:rsidR="00E12ACD">
        <w:rPr>
          <w:b/>
          <w:sz w:val="24"/>
          <w:szCs w:val="24"/>
        </w:rPr>
        <w:t xml:space="preserve"> </w:t>
      </w:r>
      <w:r w:rsidR="00E12ACD">
        <w:rPr>
          <w:sz w:val="24"/>
          <w:szCs w:val="24"/>
        </w:rPr>
        <w:t xml:space="preserve">  </w:t>
      </w:r>
      <w:r w:rsidR="00E12ACD" w:rsidRPr="00C1066C">
        <w:rPr>
          <w:sz w:val="24"/>
          <w:szCs w:val="24"/>
        </w:rPr>
        <w:t>(</w:t>
      </w:r>
      <w:r w:rsidR="00E12ACD" w:rsidRPr="00E12ACD">
        <w:rPr>
          <w:i/>
          <w:iCs/>
          <w:sz w:val="24"/>
          <w:szCs w:val="24"/>
        </w:rPr>
        <w:t>min. 24 miesiące/ maks. 48 miesięcy – w pełnych miesiącach</w:t>
      </w:r>
      <w:r w:rsidR="00E12ACD" w:rsidRPr="00C1066C">
        <w:rPr>
          <w:sz w:val="24"/>
          <w:szCs w:val="24"/>
        </w:rPr>
        <w:t>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jakościowego. </w:t>
      </w:r>
      <w:r w:rsidR="00E12ACD">
        <w:rPr>
          <w:sz w:val="24"/>
          <w:szCs w:val="24"/>
        </w:rPr>
        <w:t xml:space="preserve">    </w:t>
      </w:r>
    </w:p>
    <w:p w14:paraId="1E7BBD2E" w14:textId="5940156F" w:rsidR="006832D6" w:rsidRPr="00316AA6" w:rsidRDefault="006832D6" w:rsidP="006832D6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rStyle w:val="Pogrubienie"/>
          <w:b w:val="0"/>
          <w:bCs w:val="0"/>
        </w:rPr>
      </w:pPr>
      <w:r>
        <w:t xml:space="preserve">części II zamówienia </w:t>
      </w:r>
      <w:r w:rsidRPr="00E12ACD">
        <w:t xml:space="preserve">dostawa i montaż fabrycznie nowych, nieużywanych, </w:t>
      </w:r>
      <w:r w:rsidRPr="00E12ACD">
        <w:rPr>
          <w:bCs/>
        </w:rPr>
        <w:t>pełnowartościowych, wolnych od wad, wykonanych zgodnie z normami branżowymi mebli AGD</w:t>
      </w:r>
      <w:r>
        <w:rPr>
          <w:bCs/>
        </w:rPr>
        <w:t xml:space="preserve"> </w:t>
      </w:r>
      <w:r w:rsidRPr="00CC5F4B">
        <w:rPr>
          <w:bCs/>
        </w:rPr>
        <w:t>do mieszkania „</w:t>
      </w:r>
      <w:proofErr w:type="spellStart"/>
      <w:r w:rsidRPr="00CC5F4B">
        <w:rPr>
          <w:bCs/>
        </w:rPr>
        <w:t>inkubaTOR</w:t>
      </w:r>
      <w:proofErr w:type="spellEnd"/>
      <w:r w:rsidRPr="00CC5F4B">
        <w:rPr>
          <w:bCs/>
        </w:rPr>
        <w:t xml:space="preserve">” przy </w:t>
      </w:r>
      <w:r w:rsidRPr="00CC5F4B">
        <w:t xml:space="preserve">ul. Konopnickiej </w:t>
      </w:r>
      <w:r>
        <w:t>29:</w:t>
      </w:r>
    </w:p>
    <w:p w14:paraId="0C155FC3" w14:textId="77777777" w:rsidR="006832D6" w:rsidRPr="00762F77" w:rsidRDefault="006832D6" w:rsidP="006832D6">
      <w:pPr>
        <w:pStyle w:val="Akapitzlist"/>
        <w:spacing w:line="276" w:lineRule="auto"/>
        <w:ind w:left="567"/>
        <w:jc w:val="both"/>
      </w:pPr>
      <w:r w:rsidRPr="00762F77">
        <w:t>za całkowitą cenę brutto</w:t>
      </w:r>
      <w:r w:rsidRPr="00700DCA">
        <w:t>:</w:t>
      </w:r>
      <w:r w:rsidRPr="00762F77">
        <w:t xml:space="preserve"> </w:t>
      </w:r>
      <w:r>
        <w:t>…</w:t>
      </w:r>
      <w:r w:rsidRPr="00762F77">
        <w:t>.........................</w:t>
      </w:r>
      <w:r>
        <w:t>.............................................</w:t>
      </w:r>
      <w:r w:rsidRPr="00762F77">
        <w:t>.. zł</w:t>
      </w:r>
      <w:r>
        <w:t xml:space="preserve"> </w:t>
      </w:r>
    </w:p>
    <w:p w14:paraId="2B076B59" w14:textId="77777777" w:rsidR="006832D6" w:rsidRPr="00F46BF9" w:rsidRDefault="006832D6" w:rsidP="006832D6">
      <w:p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56ADEEF3" w14:textId="77777777" w:rsidR="006832D6" w:rsidRDefault="006832D6" w:rsidP="006832D6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na okres </w:t>
      </w:r>
      <w:r w:rsidRPr="00C1066C">
        <w:rPr>
          <w:b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1066C">
        <w:rPr>
          <w:sz w:val="24"/>
          <w:szCs w:val="24"/>
        </w:rPr>
        <w:t>(</w:t>
      </w:r>
      <w:r w:rsidRPr="00E12ACD">
        <w:rPr>
          <w:i/>
          <w:iCs/>
          <w:sz w:val="24"/>
          <w:szCs w:val="24"/>
        </w:rPr>
        <w:t>min. 24 miesiące/ maks. 48 miesięcy – w pełnych miesiącach</w:t>
      </w:r>
      <w:r w:rsidRPr="00C1066C">
        <w:rPr>
          <w:sz w:val="24"/>
          <w:szCs w:val="24"/>
        </w:rPr>
        <w:t>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jakościowego. </w:t>
      </w:r>
      <w:r>
        <w:rPr>
          <w:sz w:val="24"/>
          <w:szCs w:val="24"/>
        </w:rPr>
        <w:t xml:space="preserve">    </w:t>
      </w:r>
    </w:p>
    <w:p w14:paraId="33169C1A" w14:textId="0DCCF2E1" w:rsidR="00E12ACD" w:rsidRPr="00350483" w:rsidRDefault="00E12ACD" w:rsidP="00E12ACD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>
        <w:t>c</w:t>
      </w:r>
      <w:r w:rsidRPr="00475F1B">
        <w:t>zęś</w:t>
      </w:r>
      <w:r>
        <w:t>ci</w:t>
      </w:r>
      <w:r w:rsidRPr="00475F1B">
        <w:t xml:space="preserve"> I</w:t>
      </w:r>
      <w:r w:rsidR="006832D6">
        <w:t>I</w:t>
      </w:r>
      <w:r w:rsidRPr="00475F1B">
        <w:t>I zamówienia –</w:t>
      </w:r>
      <w:r>
        <w:t xml:space="preserve"> </w:t>
      </w:r>
      <w:r w:rsidRPr="00475F1B">
        <w:t>dostawa i montaż fabrycznie now</w:t>
      </w:r>
      <w:r>
        <w:t>ego</w:t>
      </w:r>
      <w:r w:rsidRPr="00475F1B">
        <w:t>, nieużywan</w:t>
      </w:r>
      <w:r>
        <w:t>ego</w:t>
      </w:r>
      <w:r w:rsidRPr="00475F1B">
        <w:t xml:space="preserve">, </w:t>
      </w:r>
      <w:r>
        <w:t>p</w:t>
      </w:r>
      <w:r w:rsidRPr="00105FCB">
        <w:rPr>
          <w:bCs/>
        </w:rPr>
        <w:t>ełnowartościowego, wolnego od wad, wykonanego zgodnie z normami branżowymi wyposażenia łazienek</w:t>
      </w:r>
      <w:r w:rsidR="006832D6">
        <w:rPr>
          <w:bCs/>
        </w:rPr>
        <w:t xml:space="preserve"> </w:t>
      </w:r>
      <w:r w:rsidR="006832D6" w:rsidRPr="00CC5F4B">
        <w:rPr>
          <w:bCs/>
        </w:rPr>
        <w:t>do mieszkania „</w:t>
      </w:r>
      <w:proofErr w:type="spellStart"/>
      <w:r w:rsidR="006832D6" w:rsidRPr="00CC5F4B">
        <w:rPr>
          <w:bCs/>
        </w:rPr>
        <w:t>inkubaTOR</w:t>
      </w:r>
      <w:proofErr w:type="spellEnd"/>
      <w:r w:rsidR="006832D6" w:rsidRPr="00CC5F4B">
        <w:rPr>
          <w:bCs/>
        </w:rPr>
        <w:t xml:space="preserve">” przy </w:t>
      </w:r>
      <w:r w:rsidR="006832D6" w:rsidRPr="00CC5F4B">
        <w:t xml:space="preserve">ul. Konopnickiej </w:t>
      </w:r>
      <w:r w:rsidR="006832D6">
        <w:t>29</w:t>
      </w:r>
      <w:r w:rsidRPr="00105FCB">
        <w:rPr>
          <w:bCs/>
        </w:rPr>
        <w:t>.</w:t>
      </w:r>
    </w:p>
    <w:p w14:paraId="620D0A4A" w14:textId="77777777" w:rsidR="00E12ACD" w:rsidRPr="00762F77" w:rsidRDefault="00E12ACD" w:rsidP="00E12ACD">
      <w:pPr>
        <w:pStyle w:val="Akapitzlist"/>
        <w:spacing w:line="276" w:lineRule="auto"/>
        <w:ind w:left="644"/>
        <w:jc w:val="both"/>
      </w:pPr>
      <w:r w:rsidRPr="00762F77">
        <w:t>za całkowitą cenę brutto</w:t>
      </w:r>
      <w:r w:rsidRPr="00700DCA">
        <w:t>:</w:t>
      </w:r>
      <w:r w:rsidRPr="00762F77">
        <w:t xml:space="preserve"> </w:t>
      </w:r>
      <w:r>
        <w:t>…</w:t>
      </w:r>
      <w:r w:rsidRPr="00762F77">
        <w:t>.........................</w:t>
      </w:r>
      <w:r>
        <w:t>.............................................</w:t>
      </w:r>
      <w:r w:rsidRPr="00762F77">
        <w:t>.. zł</w:t>
      </w:r>
      <w:r>
        <w:t xml:space="preserve"> </w:t>
      </w:r>
    </w:p>
    <w:p w14:paraId="2950AC46" w14:textId="77777777" w:rsidR="00E12ACD" w:rsidRPr="00E12ACD" w:rsidRDefault="00E12ACD" w:rsidP="00E12ACD">
      <w:pPr>
        <w:pStyle w:val="Akapitzlist"/>
        <w:ind w:left="644"/>
        <w:jc w:val="both"/>
      </w:pPr>
      <w:r w:rsidRPr="00E12ACD">
        <w:t>słownie: …............................................................................................................................</w:t>
      </w:r>
    </w:p>
    <w:p w14:paraId="4BF973D8" w14:textId="746E01BA" w:rsidR="00E12ACD" w:rsidRDefault="00E12ACD" w:rsidP="00E12ACD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E12ACD">
        <w:rPr>
          <w:sz w:val="24"/>
          <w:szCs w:val="24"/>
        </w:rPr>
        <w:lastRenderedPageBreak/>
        <w:t xml:space="preserve">Udzielę/limy gwarancji na dostarczony przedmiot zamówienia na okres </w:t>
      </w:r>
      <w:r w:rsidRPr="00E12ACD">
        <w:rPr>
          <w:b/>
          <w:sz w:val="24"/>
          <w:szCs w:val="24"/>
        </w:rPr>
        <w:t xml:space="preserve">........... miesięcy </w:t>
      </w:r>
      <w:r w:rsidRPr="00C1066C">
        <w:rPr>
          <w:sz w:val="24"/>
          <w:szCs w:val="24"/>
        </w:rPr>
        <w:t>(</w:t>
      </w:r>
      <w:r w:rsidRPr="00E12ACD">
        <w:rPr>
          <w:i/>
          <w:iCs/>
          <w:sz w:val="24"/>
          <w:szCs w:val="24"/>
        </w:rPr>
        <w:t>min. 24 miesiące/ maks. 48 miesięcy – w pełnych miesiącach</w:t>
      </w:r>
      <w:r w:rsidRPr="00C1066C">
        <w:rPr>
          <w:sz w:val="24"/>
          <w:szCs w:val="24"/>
        </w:rPr>
        <w:t>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jakościowego. </w:t>
      </w:r>
      <w:r>
        <w:rPr>
          <w:sz w:val="24"/>
          <w:szCs w:val="24"/>
        </w:rPr>
        <w:t xml:space="preserve">    </w:t>
      </w:r>
    </w:p>
    <w:p w14:paraId="0CF58FFA" w14:textId="77777777" w:rsidR="00A43839" w:rsidRDefault="009040F9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43A127B6" w14:textId="4E6007F5" w:rsidR="00A43839" w:rsidRPr="00D347CA" w:rsidRDefault="00316AA6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6832D6">
        <w:rPr>
          <w:rFonts w:eastAsiaTheme="minorHAnsi"/>
        </w:rPr>
        <w:t>21</w:t>
      </w:r>
      <w:r w:rsidRPr="00A43839">
        <w:rPr>
          <w:rFonts w:eastAsiaTheme="minorHAnsi"/>
        </w:rPr>
        <w:t>.202</w:t>
      </w:r>
      <w:r w:rsidR="00336D31">
        <w:rPr>
          <w:rFonts w:eastAsiaTheme="minorHAnsi"/>
        </w:rPr>
        <w:t>4</w:t>
      </w:r>
      <w:r w:rsidRPr="00A43839">
        <w:rPr>
          <w:rFonts w:eastAsiaTheme="minorHAnsi"/>
        </w:rPr>
        <w:t>.</w:t>
      </w:r>
    </w:p>
    <w:p w14:paraId="7DF273A0" w14:textId="75237E38" w:rsidR="00D347CA" w:rsidRPr="00E374EB" w:rsidRDefault="00D347CA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</w:t>
      </w:r>
      <w:r>
        <w:rPr>
          <w:rFonts w:eastAsiaTheme="minorHAnsi"/>
        </w:rPr>
        <w:t xml:space="preserve"> </w:t>
      </w:r>
      <w:r w:rsidRPr="00D347CA">
        <w:rPr>
          <w:rFonts w:eastAsiaTheme="minorHAnsi"/>
        </w:rPr>
        <w:t>z</w:t>
      </w:r>
      <w:r>
        <w:rPr>
          <w:rFonts w:eastAsiaTheme="minorHAnsi"/>
        </w:rPr>
        <w:t>e wzorem</w:t>
      </w:r>
      <w:r w:rsidRPr="00D347CA">
        <w:rPr>
          <w:rFonts w:eastAsiaTheme="minorHAnsi"/>
        </w:rPr>
        <w:t xml:space="preserve"> umowy stanowiącym załącznik nr </w:t>
      </w:r>
      <w:r>
        <w:rPr>
          <w:rFonts w:eastAsiaTheme="minorHAnsi"/>
        </w:rPr>
        <w:t>2 i 3</w:t>
      </w:r>
      <w:r w:rsidRPr="00D347CA">
        <w:rPr>
          <w:rFonts w:eastAsiaTheme="minorHAnsi"/>
        </w:rPr>
        <w:t xml:space="preserve"> do zapytania ofertowego oraz szczegółowym opisem przedmiotu zamówienia stanowiącym załącznik nr </w:t>
      </w:r>
      <w:r>
        <w:rPr>
          <w:rFonts w:eastAsiaTheme="minorHAnsi"/>
        </w:rPr>
        <w:t>4</w:t>
      </w:r>
      <w:r w:rsidRPr="00D347CA">
        <w:rPr>
          <w:rFonts w:eastAsiaTheme="minorHAnsi"/>
        </w:rPr>
        <w:t xml:space="preserve"> do zapytania ofertowego, akceptuję ich treść i zobowiązuję się, w przypadku wyboru mojej oferty, do zawarcia umowy na wyżej wymienionych warunkach</w:t>
      </w:r>
      <w:r>
        <w:rPr>
          <w:rFonts w:eastAsiaTheme="minorHAnsi"/>
        </w:rPr>
        <w:t>.</w:t>
      </w:r>
    </w:p>
    <w:p w14:paraId="187D4C4F" w14:textId="77777777" w:rsidR="00A43839" w:rsidRPr="00A43839" w:rsidRDefault="00316AA6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19E5285A" w14:textId="3D3B3848" w:rsidR="00316AA6" w:rsidRPr="00A43839" w:rsidRDefault="00336D31" w:rsidP="00E374EB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textAlignment w:val="baseline"/>
        <w:rPr>
          <w:iCs/>
        </w:rPr>
      </w:pPr>
      <w:r w:rsidRPr="00E11BC7">
        <w:t>Jako Wykonawca o</w:t>
      </w:r>
      <w:r w:rsidRPr="00D7423E">
        <w:rPr>
          <w:szCs w:val="21"/>
        </w:rPr>
        <w:t xml:space="preserve">świadczam/y, że nie zachodzą w stosunku do mnie przesłanki wykluczenia </w:t>
      </w:r>
      <w:r>
        <w:rPr>
          <w:szCs w:val="21"/>
        </w:rPr>
        <w:br/>
      </w:r>
      <w:r w:rsidRPr="00D7423E">
        <w:rPr>
          <w:szCs w:val="21"/>
        </w:rPr>
        <w:t>z postępowania na podstawie art.  7 ust. 1 ustawy z dnia 13 kwietnia 2022 r.</w:t>
      </w:r>
      <w:r w:rsidRPr="00D7423E">
        <w:rPr>
          <w:iCs/>
          <w:szCs w:val="21"/>
        </w:rPr>
        <w:t xml:space="preserve"> </w:t>
      </w:r>
      <w:r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E12ACD">
        <w:rPr>
          <w:iCs/>
          <w:color w:val="222222"/>
          <w:szCs w:val="21"/>
        </w:rPr>
        <w:t>t.j</w:t>
      </w:r>
      <w:proofErr w:type="spellEnd"/>
      <w:r w:rsidR="00E12ACD">
        <w:rPr>
          <w:iCs/>
          <w:color w:val="222222"/>
          <w:szCs w:val="21"/>
        </w:rPr>
        <w:t xml:space="preserve">. </w:t>
      </w:r>
      <w:r w:rsidRPr="00D7423E">
        <w:rPr>
          <w:iCs/>
          <w:color w:val="222222"/>
          <w:szCs w:val="21"/>
        </w:rPr>
        <w:t>Dz. U. z 202</w:t>
      </w:r>
      <w:r w:rsidR="00E12ACD">
        <w:rPr>
          <w:iCs/>
          <w:color w:val="222222"/>
          <w:szCs w:val="21"/>
        </w:rPr>
        <w:t>4</w:t>
      </w:r>
      <w:r w:rsidRPr="00D7423E">
        <w:rPr>
          <w:iCs/>
          <w:color w:val="222222"/>
          <w:szCs w:val="21"/>
        </w:rPr>
        <w:t xml:space="preserve"> poz. </w:t>
      </w:r>
      <w:r w:rsidR="00E12ACD">
        <w:rPr>
          <w:iCs/>
          <w:color w:val="222222"/>
          <w:szCs w:val="21"/>
        </w:rPr>
        <w:t>507</w:t>
      </w:r>
      <w:r w:rsidRPr="00D7423E">
        <w:rPr>
          <w:iCs/>
          <w:color w:val="222222"/>
          <w:szCs w:val="21"/>
        </w:rPr>
        <w:t>)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  <w:r w:rsidR="00316AA6" w:rsidRPr="00A43839">
        <w:rPr>
          <w:rFonts w:eastAsiaTheme="minorHAnsi"/>
          <w:iCs/>
          <w:color w:val="222222"/>
        </w:rPr>
        <w:t>.</w:t>
      </w:r>
    </w:p>
    <w:p w14:paraId="0749BA46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327BBE0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036385C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4B1CFA23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31B4ECF4" w14:textId="702918B0" w:rsidR="00A43839" w:rsidRPr="00E12ACD" w:rsidRDefault="00E12ACD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E12ACD">
        <w:rPr>
          <w:rFonts w:eastAsiaTheme="minorHAnsi"/>
          <w:sz w:val="24"/>
          <w:szCs w:val="24"/>
        </w:rPr>
        <w:t>……….</w:t>
      </w:r>
    </w:p>
    <w:p w14:paraId="04F31720" w14:textId="77777777" w:rsidR="00316AA6" w:rsidRPr="00E12ACD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E12ACD">
        <w:rPr>
          <w:rFonts w:eastAsiaTheme="minorHAnsi"/>
          <w:sz w:val="24"/>
          <w:szCs w:val="24"/>
        </w:rPr>
        <w:t>……….</w:t>
      </w:r>
    </w:p>
    <w:p w14:paraId="7CCAC8DD" w14:textId="77777777" w:rsidR="00316AA6" w:rsidRPr="00E12ACD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E12ACD">
        <w:rPr>
          <w:rFonts w:eastAsiaTheme="minorHAnsi"/>
          <w:sz w:val="24"/>
          <w:szCs w:val="24"/>
        </w:rPr>
        <w:t>……….</w:t>
      </w:r>
    </w:p>
    <w:p w14:paraId="0A88C6DE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3C41DA70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565BF79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6B6F550E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13CE8E1B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06038" w14:textId="77777777" w:rsidR="00D76264" w:rsidRDefault="00D76264" w:rsidP="006C7C5D">
      <w:pPr>
        <w:spacing w:after="0" w:line="240" w:lineRule="auto"/>
      </w:pPr>
      <w:r>
        <w:separator/>
      </w:r>
    </w:p>
  </w:endnote>
  <w:endnote w:type="continuationSeparator" w:id="0">
    <w:p w14:paraId="43DFB97E" w14:textId="77777777" w:rsidR="00D76264" w:rsidRDefault="00D76264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ca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1ECF" w14:textId="77777777" w:rsidR="00A51AD6" w:rsidRDefault="00A51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2E85" w14:textId="616EA5B9" w:rsidR="00D367B9" w:rsidRDefault="00781EF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EAC51C" wp14:editId="38E918F1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3598101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163FD9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AC51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C163FD9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987753" wp14:editId="1B329256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7655127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038700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87753" id="Pole tekstowe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60038700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E00A" w14:textId="77777777" w:rsidR="00A51AD6" w:rsidRDefault="00A51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C719C" w14:textId="77777777" w:rsidR="00D76264" w:rsidRDefault="00D76264" w:rsidP="006C7C5D">
      <w:pPr>
        <w:spacing w:after="0" w:line="240" w:lineRule="auto"/>
      </w:pPr>
      <w:r>
        <w:separator/>
      </w:r>
    </w:p>
  </w:footnote>
  <w:footnote w:type="continuationSeparator" w:id="0">
    <w:p w14:paraId="7C9C0FA5" w14:textId="77777777" w:rsidR="00D76264" w:rsidRDefault="00D76264" w:rsidP="006C7C5D">
      <w:pPr>
        <w:spacing w:after="0" w:line="240" w:lineRule="auto"/>
      </w:pPr>
      <w:r>
        <w:continuationSeparator/>
      </w:r>
    </w:p>
  </w:footnote>
  <w:footnote w:id="1">
    <w:p w14:paraId="3B0A10C2" w14:textId="0A56B38E" w:rsidR="00E12ACD" w:rsidRPr="00E12ACD" w:rsidRDefault="00336D31" w:rsidP="00E12ACD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="00E12ACD" w:rsidRPr="00E12ACD">
        <w:rPr>
          <w:sz w:val="16"/>
          <w:szCs w:val="18"/>
        </w:rPr>
        <w:t xml:space="preserve">1. Z postępowania o udzielenie zamówienia publicznego lub konkursu prowadzonego na podstawie </w:t>
      </w:r>
      <w:hyperlink r:id="rId1" w:anchor="/document/18903829?cm=DOCUMENT" w:history="1">
        <w:r w:rsidR="00E12ACD" w:rsidRPr="00E12ACD">
          <w:rPr>
            <w:rStyle w:val="Hipercze"/>
            <w:color w:val="auto"/>
            <w:sz w:val="16"/>
            <w:szCs w:val="18"/>
          </w:rPr>
          <w:t>ustawy</w:t>
        </w:r>
      </w:hyperlink>
      <w:r w:rsidR="00E12ACD" w:rsidRPr="00E12ACD">
        <w:rPr>
          <w:sz w:val="16"/>
          <w:szCs w:val="18"/>
        </w:rPr>
        <w:t xml:space="preserve"> z dnia 11 września 2019 r. - Prawo zamówień publicznych wyklucza się:</w:t>
      </w:r>
    </w:p>
    <w:p w14:paraId="6C7F50AC" w14:textId="3B330AC1" w:rsidR="00E12ACD" w:rsidRPr="00E12ACD" w:rsidRDefault="00E12ACD" w:rsidP="00E12ACD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3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3E3FAF0" w14:textId="3030627C" w:rsidR="00E12ACD" w:rsidRPr="00E12ACD" w:rsidRDefault="00E12ACD" w:rsidP="00E12ACD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2ACD">
          <w:rPr>
            <w:rStyle w:val="Hipercze"/>
            <w:color w:val="auto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 marca 2018 r. o przeciwdziałaniu praniu pieniędzy oraz finansowaniu terroryzmu (Dz. U. z </w:t>
      </w:r>
      <w:ins w:id="1" w:author="Unknown">
        <w:r w:rsidRPr="00E12ACD">
          <w:rPr>
            <w:sz w:val="16"/>
            <w:szCs w:val="18"/>
          </w:rPr>
          <w:t xml:space="preserve">2023 r. poz. </w:t>
        </w:r>
        <w:r w:rsidRPr="00E12ACD">
          <w:rPr>
            <w:sz w:val="16"/>
            <w:szCs w:val="18"/>
            <w:u w:val="single"/>
          </w:rPr>
          <w:t>1124</w:t>
        </w:r>
        <w:r w:rsidRPr="00E12ACD">
          <w:rPr>
            <w:sz w:val="16"/>
            <w:szCs w:val="18"/>
          </w:rPr>
          <w:t>, 1285, 1723 i 1843</w:t>
        </w:r>
      </w:ins>
      <w:r w:rsidRPr="00E12ACD">
        <w:rPr>
          <w:sz w:val="16"/>
          <w:szCs w:val="18"/>
        </w:rPr>
        <w:t xml:space="preserve">) jest osoba wymieniona w wykazach określonych w </w:t>
      </w:r>
      <w:hyperlink r:id="rId5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6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87ED8FC" w14:textId="4B3EF6C1" w:rsidR="00E12ACD" w:rsidRPr="00E12ACD" w:rsidRDefault="00E12ACD" w:rsidP="00E12ACD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2ACD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E12ACD">
        <w:rPr>
          <w:sz w:val="16"/>
          <w:szCs w:val="18"/>
        </w:rPr>
        <w:t xml:space="preserve"> ustawy z dnia 29 września 1994 r. o rachunkowości (Dz. U. z 2023 r. poz. 120</w:t>
      </w:r>
      <w:ins w:id="2" w:author="Unknown">
        <w:r w:rsidRPr="00E12ACD">
          <w:rPr>
            <w:sz w:val="16"/>
            <w:szCs w:val="18"/>
          </w:rPr>
          <w:t>, 295 i 1598</w:t>
        </w:r>
      </w:ins>
      <w:r w:rsidRPr="00E12ACD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9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0F1888B" w14:textId="2556F9AA" w:rsidR="00336D31" w:rsidRPr="00E11BC7" w:rsidRDefault="00336D31" w:rsidP="00E12ACD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0071" w14:textId="77777777" w:rsidR="00A51AD6" w:rsidRDefault="00A51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20FCA" w14:textId="77777777" w:rsidR="00AD002C" w:rsidRPr="00CC5F4B" w:rsidRDefault="00A51AD6" w:rsidP="00AD002C">
    <w:pPr>
      <w:pStyle w:val="Nagwek"/>
      <w:rPr>
        <w:rFonts w:ascii="Neocat" w:hAnsi="Neocat"/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CA2EB34" wp14:editId="799AF60F">
          <wp:simplePos x="0" y="0"/>
          <wp:positionH relativeFrom="column">
            <wp:posOffset>2619375</wp:posOffset>
          </wp:positionH>
          <wp:positionV relativeFrom="paragraph">
            <wp:posOffset>177165</wp:posOffset>
          </wp:positionV>
          <wp:extent cx="1152525" cy="591185"/>
          <wp:effectExtent l="0" t="0" r="9525" b="0"/>
          <wp:wrapNone/>
          <wp:docPr id="768651625" name="Obraz 6" descr="Ciągła Pojedyncza Narysowana Jedna Linia Dla Niemowląt Smoczek Atrapa  Smoczka Izolowana Na Białym Tle Smoczek Dla Noworodków Koncepcji Ilustracja  Wektorowa Do Tematów Takich Jak Dzieciństwo Przedszkole Poród Dziecka -  Stockowe grafiki wekt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201" descr="Ciągła Pojedyncza Narysowana Jedna Linia Dla Niemowląt Smoczek Atrapa  Smoczka Izolowana Na Białym Tle Smoczek Dla Noworodków Koncepcji Ilustracja  Wektorowa Do Tematów Takich Jak Dzieciństwo Przedszkole Poród Dziecka -  Stockowe grafiki wektor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02C">
      <w:rPr>
        <w:noProof/>
      </w:rPr>
      <w:drawing>
        <wp:anchor distT="0" distB="0" distL="114300" distR="114300" simplePos="0" relativeHeight="251662848" behindDoc="1" locked="0" layoutInCell="1" allowOverlap="1" wp14:anchorId="6C9402FF" wp14:editId="0543F1AB">
          <wp:simplePos x="0" y="0"/>
          <wp:positionH relativeFrom="column">
            <wp:posOffset>2638425</wp:posOffset>
          </wp:positionH>
          <wp:positionV relativeFrom="paragraph">
            <wp:posOffset>148590</wp:posOffset>
          </wp:positionV>
          <wp:extent cx="1152525" cy="591185"/>
          <wp:effectExtent l="0" t="0" r="9525" b="0"/>
          <wp:wrapNone/>
          <wp:docPr id="2135795866" name="Obraz 6" descr="Ciągła Pojedyncza Narysowana Jedna Linia Dla Niemowląt Smoczek Atrapa  Smoczka Izolowana Na Białym Tle Smoczek Dla Noworodków Koncepcji Ilustracja  Wektorowa Do Tematów Takich Jak Dzieciństwo Przedszkole Poród Dziecka -  Stockowe grafiki wekt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201" descr="Ciągła Pojedyncza Narysowana Jedna Linia Dla Niemowląt Smoczek Atrapa  Smoczka Izolowana Na Białym Tle Smoczek Dla Noworodków Koncepcji Ilustracja  Wektorowa Do Tematów Takich Jak Dzieciństwo Przedszkole Poród Dziecka -  Stockowe grafiki wektor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02C">
      <w:rPr>
        <w:rFonts w:ascii="Neocat" w:hAnsi="Neocat"/>
        <w:b/>
        <w:bCs/>
        <w:sz w:val="48"/>
        <w:szCs w:val="48"/>
      </w:rPr>
      <w:t xml:space="preserve"> </w:t>
    </w:r>
    <w:r w:rsidR="00AD002C">
      <w:rPr>
        <w:noProof/>
      </w:rPr>
      <w:drawing>
        <wp:inline distT="0" distB="0" distL="0" distR="0" wp14:anchorId="1A9AD882" wp14:editId="4170AD39">
          <wp:extent cx="1393200" cy="514800"/>
          <wp:effectExtent l="0" t="0" r="0" b="0"/>
          <wp:docPr id="248018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002C">
      <w:rPr>
        <w:rFonts w:ascii="Neocat" w:hAnsi="Neocat"/>
        <w:b/>
        <w:bCs/>
        <w:sz w:val="48"/>
        <w:szCs w:val="48"/>
      </w:rPr>
      <w:t xml:space="preserve">    </w:t>
    </w:r>
    <w:proofErr w:type="spellStart"/>
    <w:r w:rsidR="00AD002C">
      <w:rPr>
        <w:rFonts w:ascii="Neocat" w:hAnsi="Neocat"/>
        <w:b/>
        <w:bCs/>
        <w:sz w:val="48"/>
        <w:szCs w:val="48"/>
      </w:rPr>
      <w:t>inkubaTOR</w:t>
    </w:r>
    <w:proofErr w:type="spellEnd"/>
    <w:r w:rsidR="00AD002C">
      <w:rPr>
        <w:rFonts w:ascii="Neocat" w:hAnsi="Neocat"/>
        <w:b/>
        <w:bCs/>
        <w:sz w:val="48"/>
        <w:szCs w:val="48"/>
      </w:rPr>
      <w:t xml:space="preserve">           </w:t>
    </w:r>
    <w:r w:rsidR="00AD002C" w:rsidRPr="00F81381">
      <w:rPr>
        <w:noProof/>
      </w:rPr>
      <w:drawing>
        <wp:inline distT="0" distB="0" distL="0" distR="0" wp14:anchorId="1AB22DD0" wp14:editId="409450B1">
          <wp:extent cx="2190750" cy="533400"/>
          <wp:effectExtent l="0" t="0" r="0" b="0"/>
          <wp:docPr id="1374582129" name="Obraz 1" descr="logo MOP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OPR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/>
                  <a:srcRect t="-13498" b="13498"/>
                  <a:stretch/>
                </pic:blipFill>
                <pic:spPr bwMode="auto">
                  <a:xfrm>
                    <a:off x="0" y="0"/>
                    <a:ext cx="21907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CE0503" w14:textId="2894B943" w:rsidR="006832D6" w:rsidRDefault="006832D6" w:rsidP="00AD002C">
    <w:pPr>
      <w:pStyle w:val="Nagwek"/>
    </w:pPr>
  </w:p>
  <w:p w14:paraId="513F1DC9" w14:textId="77777777" w:rsidR="006832D6" w:rsidRDefault="006832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910F9" w14:textId="77777777" w:rsidR="00A51AD6" w:rsidRDefault="00A51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26579"/>
    <w:multiLevelType w:val="hybridMultilevel"/>
    <w:tmpl w:val="4746B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12E"/>
    <w:multiLevelType w:val="hybridMultilevel"/>
    <w:tmpl w:val="CFB052EE"/>
    <w:lvl w:ilvl="0" w:tplc="8E92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5473"/>
    <w:multiLevelType w:val="hybridMultilevel"/>
    <w:tmpl w:val="D0A4B9F2"/>
    <w:lvl w:ilvl="0" w:tplc="49E2CE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208121">
    <w:abstractNumId w:val="6"/>
  </w:num>
  <w:num w:numId="2" w16cid:durableId="691955920">
    <w:abstractNumId w:val="14"/>
  </w:num>
  <w:num w:numId="3" w16cid:durableId="145441086">
    <w:abstractNumId w:val="16"/>
  </w:num>
  <w:num w:numId="4" w16cid:durableId="460733933">
    <w:abstractNumId w:val="11"/>
  </w:num>
  <w:num w:numId="5" w16cid:durableId="1218472661">
    <w:abstractNumId w:val="7"/>
  </w:num>
  <w:num w:numId="6" w16cid:durableId="607736187">
    <w:abstractNumId w:val="2"/>
  </w:num>
  <w:num w:numId="7" w16cid:durableId="1270507777">
    <w:abstractNumId w:val="10"/>
  </w:num>
  <w:num w:numId="8" w16cid:durableId="1094479026">
    <w:abstractNumId w:val="1"/>
  </w:num>
  <w:num w:numId="9" w16cid:durableId="990211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0258">
    <w:abstractNumId w:val="13"/>
  </w:num>
  <w:num w:numId="11" w16cid:durableId="1293748607">
    <w:abstractNumId w:val="3"/>
  </w:num>
  <w:num w:numId="12" w16cid:durableId="1758744949">
    <w:abstractNumId w:val="0"/>
  </w:num>
  <w:num w:numId="13" w16cid:durableId="1539852218">
    <w:abstractNumId w:val="15"/>
  </w:num>
  <w:num w:numId="14" w16cid:durableId="301079463">
    <w:abstractNumId w:val="5"/>
  </w:num>
  <w:num w:numId="15" w16cid:durableId="371657858">
    <w:abstractNumId w:val="4"/>
  </w:num>
  <w:num w:numId="16" w16cid:durableId="994844440">
    <w:abstractNumId w:val="12"/>
  </w:num>
  <w:num w:numId="17" w16cid:durableId="1275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9476E"/>
    <w:rsid w:val="005C7663"/>
    <w:rsid w:val="005C7CA2"/>
    <w:rsid w:val="005D3A05"/>
    <w:rsid w:val="005D7A54"/>
    <w:rsid w:val="005E0E6D"/>
    <w:rsid w:val="005F5C75"/>
    <w:rsid w:val="00601893"/>
    <w:rsid w:val="0061788F"/>
    <w:rsid w:val="00634A5A"/>
    <w:rsid w:val="00634C35"/>
    <w:rsid w:val="00635A4B"/>
    <w:rsid w:val="00643C47"/>
    <w:rsid w:val="006444BD"/>
    <w:rsid w:val="00663DDD"/>
    <w:rsid w:val="006678DA"/>
    <w:rsid w:val="006832D6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1EF9"/>
    <w:rsid w:val="00785F94"/>
    <w:rsid w:val="00790074"/>
    <w:rsid w:val="00791CCF"/>
    <w:rsid w:val="007954B4"/>
    <w:rsid w:val="007B5DB0"/>
    <w:rsid w:val="007C2523"/>
    <w:rsid w:val="007C52F3"/>
    <w:rsid w:val="007C57F0"/>
    <w:rsid w:val="007E4702"/>
    <w:rsid w:val="007E4C79"/>
    <w:rsid w:val="007F066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7BCD"/>
    <w:rsid w:val="008D5492"/>
    <w:rsid w:val="008F0EB2"/>
    <w:rsid w:val="008F31BA"/>
    <w:rsid w:val="008F7F7D"/>
    <w:rsid w:val="009040F9"/>
    <w:rsid w:val="00916E8A"/>
    <w:rsid w:val="00925508"/>
    <w:rsid w:val="00930EE6"/>
    <w:rsid w:val="00931B6E"/>
    <w:rsid w:val="00933AF2"/>
    <w:rsid w:val="00936404"/>
    <w:rsid w:val="00944CD2"/>
    <w:rsid w:val="00945EB1"/>
    <w:rsid w:val="00970BE2"/>
    <w:rsid w:val="00972D31"/>
    <w:rsid w:val="00976E47"/>
    <w:rsid w:val="00980DEC"/>
    <w:rsid w:val="009839F2"/>
    <w:rsid w:val="00985EA9"/>
    <w:rsid w:val="009B0B5A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51AD6"/>
    <w:rsid w:val="00A74634"/>
    <w:rsid w:val="00A84DE9"/>
    <w:rsid w:val="00A94DF8"/>
    <w:rsid w:val="00A95741"/>
    <w:rsid w:val="00A95803"/>
    <w:rsid w:val="00AB01C9"/>
    <w:rsid w:val="00AC49EB"/>
    <w:rsid w:val="00AD002C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82C31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5572C"/>
    <w:rsid w:val="00C759A1"/>
    <w:rsid w:val="00CA40C1"/>
    <w:rsid w:val="00CB5D03"/>
    <w:rsid w:val="00CB6042"/>
    <w:rsid w:val="00CC5FBB"/>
    <w:rsid w:val="00CD2248"/>
    <w:rsid w:val="00CD4F47"/>
    <w:rsid w:val="00CD6618"/>
    <w:rsid w:val="00CE028D"/>
    <w:rsid w:val="00CE4F10"/>
    <w:rsid w:val="00D005D5"/>
    <w:rsid w:val="00D01D6B"/>
    <w:rsid w:val="00D1217C"/>
    <w:rsid w:val="00D208DE"/>
    <w:rsid w:val="00D21917"/>
    <w:rsid w:val="00D347CA"/>
    <w:rsid w:val="00D367B9"/>
    <w:rsid w:val="00D558D8"/>
    <w:rsid w:val="00D57306"/>
    <w:rsid w:val="00D5740D"/>
    <w:rsid w:val="00D646E3"/>
    <w:rsid w:val="00D76264"/>
    <w:rsid w:val="00D823DA"/>
    <w:rsid w:val="00D866BB"/>
    <w:rsid w:val="00D969D2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0393F"/>
    <w:rsid w:val="00E104E9"/>
    <w:rsid w:val="00E12ACD"/>
    <w:rsid w:val="00E374EB"/>
    <w:rsid w:val="00E4204B"/>
    <w:rsid w:val="00E4458F"/>
    <w:rsid w:val="00E5788C"/>
    <w:rsid w:val="00E601F5"/>
    <w:rsid w:val="00E647E7"/>
    <w:rsid w:val="00E6589F"/>
    <w:rsid w:val="00E6616D"/>
    <w:rsid w:val="00E80F95"/>
    <w:rsid w:val="00E83E78"/>
    <w:rsid w:val="00EA4FB8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11840"/>
    <w:rsid w:val="00F1770F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12071728"/>
  <w15:docId w15:val="{5EB1E2B5-6AB4-469B-992B-F9154CB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paragraph" w:styleId="NormalnyWeb">
    <w:name w:val="Normal (Web)"/>
    <w:basedOn w:val="Normalny"/>
    <w:uiPriority w:val="99"/>
    <w:unhideWhenUsed/>
    <w:rsid w:val="00E12A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9</cp:revision>
  <cp:lastPrinted>2024-11-14T10:11:00Z</cp:lastPrinted>
  <dcterms:created xsi:type="dcterms:W3CDTF">2024-10-29T12:57:00Z</dcterms:created>
  <dcterms:modified xsi:type="dcterms:W3CDTF">2024-11-15T10:56:00Z</dcterms:modified>
</cp:coreProperties>
</file>