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0FEEE" w14:textId="77777777" w:rsidR="00B96811" w:rsidRPr="00E45667" w:rsidRDefault="00B96811" w:rsidP="00B96811">
      <w:pPr>
        <w:spacing w:after="0"/>
        <w:jc w:val="both"/>
        <w:rPr>
          <w:b/>
          <w:sz w:val="22"/>
          <w:szCs w:val="22"/>
        </w:rPr>
      </w:pPr>
    </w:p>
    <w:p w14:paraId="13D0274B" w14:textId="545A730E" w:rsidR="00F60DDF" w:rsidRPr="00E45667" w:rsidRDefault="00F60DDF" w:rsidP="0088453B">
      <w:pPr>
        <w:spacing w:after="0"/>
        <w:jc w:val="both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Załącznik nr 1</w:t>
      </w:r>
      <w:r w:rsidR="00007AA7" w:rsidRPr="00E45667">
        <w:rPr>
          <w:b/>
          <w:sz w:val="22"/>
          <w:szCs w:val="22"/>
        </w:rPr>
        <w:t xml:space="preserve"> </w:t>
      </w:r>
      <w:r w:rsidR="00785F94" w:rsidRPr="00E45667">
        <w:rPr>
          <w:b/>
          <w:sz w:val="22"/>
          <w:szCs w:val="22"/>
        </w:rPr>
        <w:t xml:space="preserve">do zapytania ofertowego </w:t>
      </w:r>
      <w:r w:rsidR="00C81DFE">
        <w:rPr>
          <w:b/>
          <w:sz w:val="22"/>
          <w:szCs w:val="22"/>
        </w:rPr>
        <w:t>O</w:t>
      </w:r>
      <w:r w:rsidR="00785F94" w:rsidRPr="00E45667">
        <w:rPr>
          <w:b/>
          <w:sz w:val="22"/>
          <w:szCs w:val="22"/>
        </w:rPr>
        <w:t>A.2610.</w:t>
      </w:r>
      <w:r w:rsidR="009C407C">
        <w:rPr>
          <w:b/>
          <w:sz w:val="22"/>
          <w:szCs w:val="22"/>
        </w:rPr>
        <w:t>22</w:t>
      </w:r>
      <w:r w:rsidR="005A4412" w:rsidRPr="00E45667">
        <w:rPr>
          <w:b/>
          <w:sz w:val="22"/>
          <w:szCs w:val="22"/>
        </w:rPr>
        <w:t>.20</w:t>
      </w:r>
      <w:r w:rsidR="00F36978" w:rsidRPr="00E45667">
        <w:rPr>
          <w:b/>
          <w:sz w:val="22"/>
          <w:szCs w:val="22"/>
        </w:rPr>
        <w:t>2</w:t>
      </w:r>
      <w:r w:rsidR="009C407C">
        <w:rPr>
          <w:b/>
          <w:sz w:val="22"/>
          <w:szCs w:val="22"/>
        </w:rPr>
        <w:t>4</w:t>
      </w:r>
      <w:r w:rsidRPr="00E45667">
        <w:rPr>
          <w:b/>
          <w:sz w:val="22"/>
          <w:szCs w:val="22"/>
        </w:rPr>
        <w:t xml:space="preserve"> </w:t>
      </w:r>
    </w:p>
    <w:p w14:paraId="3380228B" w14:textId="090903D7" w:rsidR="00FE0FE3" w:rsidRPr="00E45667" w:rsidRDefault="00FE0FE3" w:rsidP="0088453B">
      <w:pPr>
        <w:spacing w:after="0"/>
        <w:rPr>
          <w:b/>
          <w:sz w:val="22"/>
          <w:szCs w:val="22"/>
        </w:rPr>
      </w:pPr>
      <w:r w:rsidRPr="00E45667">
        <w:rPr>
          <w:sz w:val="22"/>
          <w:szCs w:val="22"/>
        </w:rPr>
        <w:t xml:space="preserve">                                                                                </w:t>
      </w:r>
      <w:r w:rsidR="00F46BF9" w:rsidRPr="00E45667">
        <w:rPr>
          <w:sz w:val="22"/>
          <w:szCs w:val="22"/>
        </w:rPr>
        <w:t xml:space="preserve">               </w:t>
      </w:r>
      <w:r w:rsidRPr="00E45667">
        <w:rPr>
          <w:sz w:val="22"/>
          <w:szCs w:val="22"/>
        </w:rPr>
        <w:t xml:space="preserve"> </w:t>
      </w:r>
      <w:r w:rsidR="003248A6" w:rsidRPr="00E45667">
        <w:rPr>
          <w:sz w:val="22"/>
          <w:szCs w:val="22"/>
        </w:rPr>
        <w:t xml:space="preserve">     </w:t>
      </w:r>
      <w:r w:rsidR="00BF0810" w:rsidRPr="00E45667">
        <w:rPr>
          <w:sz w:val="22"/>
          <w:szCs w:val="22"/>
        </w:rPr>
        <w:t xml:space="preserve">     </w:t>
      </w:r>
      <w:r w:rsidR="00B96811" w:rsidRPr="00E45667">
        <w:rPr>
          <w:sz w:val="22"/>
          <w:szCs w:val="22"/>
        </w:rPr>
        <w:t>….</w:t>
      </w:r>
      <w:r w:rsidR="00BF0810" w:rsidRPr="00E45667">
        <w:rPr>
          <w:sz w:val="22"/>
          <w:szCs w:val="22"/>
        </w:rPr>
        <w:t xml:space="preserve"> </w:t>
      </w:r>
      <w:r w:rsidR="00B96811" w:rsidRPr="00E45667">
        <w:rPr>
          <w:sz w:val="22"/>
          <w:szCs w:val="22"/>
        </w:rPr>
        <w:t>..…….</w:t>
      </w:r>
      <w:r w:rsidR="00F60DDF" w:rsidRPr="00E45667">
        <w:rPr>
          <w:sz w:val="22"/>
          <w:szCs w:val="22"/>
        </w:rPr>
        <w:t>,</w:t>
      </w:r>
      <w:r w:rsidR="00BF0810" w:rsidRPr="00E45667">
        <w:rPr>
          <w:sz w:val="22"/>
          <w:szCs w:val="22"/>
        </w:rPr>
        <w:t xml:space="preserve"> </w:t>
      </w:r>
      <w:r w:rsidR="00550850" w:rsidRPr="00E45667">
        <w:rPr>
          <w:sz w:val="22"/>
          <w:szCs w:val="22"/>
        </w:rPr>
        <w:t>d</w:t>
      </w:r>
      <w:r w:rsidRPr="00E45667">
        <w:rPr>
          <w:sz w:val="22"/>
          <w:szCs w:val="22"/>
        </w:rPr>
        <w:t>nia</w:t>
      </w:r>
      <w:r w:rsidR="00550850" w:rsidRPr="00E45667">
        <w:rPr>
          <w:sz w:val="22"/>
          <w:szCs w:val="22"/>
        </w:rPr>
        <w:t xml:space="preserve"> </w:t>
      </w:r>
      <w:r w:rsidR="00F60DDF" w:rsidRPr="00E45667">
        <w:rPr>
          <w:sz w:val="22"/>
          <w:szCs w:val="22"/>
        </w:rPr>
        <w:t>................</w:t>
      </w:r>
    </w:p>
    <w:p w14:paraId="55B9EE1C" w14:textId="6BB881B1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 xml:space="preserve">Numer (np. KRS, </w:t>
      </w:r>
      <w:proofErr w:type="spellStart"/>
      <w:r w:rsidRPr="00E45667">
        <w:rPr>
          <w:sz w:val="22"/>
          <w:szCs w:val="22"/>
        </w:rPr>
        <w:t>CEiDG</w:t>
      </w:r>
      <w:proofErr w:type="spellEnd"/>
      <w:r w:rsidRPr="00E45667">
        <w:rPr>
          <w:sz w:val="22"/>
          <w:szCs w:val="22"/>
        </w:rPr>
        <w:t>):</w:t>
      </w:r>
      <w:r w:rsidR="009C407C">
        <w:rPr>
          <w:sz w:val="22"/>
          <w:szCs w:val="22"/>
        </w:rPr>
        <w:t>……….</w:t>
      </w:r>
    </w:p>
    <w:p w14:paraId="58F08A2D" w14:textId="65F9773C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>Telefon kontaktowy:</w:t>
      </w:r>
      <w:r w:rsidR="009C407C">
        <w:rPr>
          <w:sz w:val="22"/>
          <w:szCs w:val="22"/>
        </w:rPr>
        <w:t>………………</w:t>
      </w:r>
    </w:p>
    <w:p w14:paraId="1EF1D0AB" w14:textId="7AEDE183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>Adres email:</w:t>
      </w:r>
      <w:r w:rsidR="009C407C">
        <w:rPr>
          <w:sz w:val="22"/>
          <w:szCs w:val="22"/>
        </w:rPr>
        <w:t>………………………</w:t>
      </w:r>
    </w:p>
    <w:p w14:paraId="3DDEEE50" w14:textId="77777777" w:rsidR="00B96811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 xml:space="preserve">Nazwa i adres lub pieczęć Wykonawcy:     </w:t>
      </w:r>
    </w:p>
    <w:p w14:paraId="4FC5EF64" w14:textId="00C5AB43" w:rsidR="009C407C" w:rsidRPr="00E45667" w:rsidRDefault="009C407C" w:rsidP="00B96811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14:paraId="2C6943C3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</w:p>
    <w:p w14:paraId="5D595B5E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</w:p>
    <w:p w14:paraId="48130295" w14:textId="77777777" w:rsidR="00FE0FE3" w:rsidRPr="00E45667" w:rsidRDefault="00B96811" w:rsidP="00B96811">
      <w:pPr>
        <w:spacing w:after="0" w:line="240" w:lineRule="auto"/>
        <w:jc w:val="both"/>
        <w:rPr>
          <w:b/>
          <w:sz w:val="22"/>
          <w:szCs w:val="22"/>
        </w:rPr>
      </w:pPr>
      <w:r w:rsidRPr="00E45667">
        <w:rPr>
          <w:sz w:val="22"/>
          <w:szCs w:val="22"/>
        </w:rPr>
        <w:t xml:space="preserve">                                                             </w:t>
      </w:r>
      <w:r w:rsidR="00FE0FE3" w:rsidRPr="00E45667">
        <w:rPr>
          <w:b/>
          <w:sz w:val="22"/>
          <w:szCs w:val="22"/>
        </w:rPr>
        <w:t>OFERTA</w:t>
      </w:r>
    </w:p>
    <w:p w14:paraId="20943F86" w14:textId="77777777" w:rsidR="00942F56" w:rsidRDefault="00FE0FE3" w:rsidP="00942F56">
      <w:pPr>
        <w:spacing w:after="0" w:line="240" w:lineRule="auto"/>
        <w:ind w:left="4956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Miejski Ośrodek Pomocy Rodzinie</w:t>
      </w:r>
      <w:r w:rsidR="00740EBE" w:rsidRPr="00E45667">
        <w:rPr>
          <w:b/>
          <w:sz w:val="22"/>
          <w:szCs w:val="22"/>
        </w:rPr>
        <w:br/>
      </w:r>
      <w:r w:rsidRPr="00E45667">
        <w:rPr>
          <w:b/>
          <w:sz w:val="22"/>
          <w:szCs w:val="22"/>
        </w:rPr>
        <w:t>ul.</w:t>
      </w:r>
      <w:r w:rsidR="0018729B" w:rsidRPr="00E45667">
        <w:rPr>
          <w:b/>
          <w:sz w:val="22"/>
          <w:szCs w:val="22"/>
        </w:rPr>
        <w:t xml:space="preserve">  Słowackiego 118a </w:t>
      </w:r>
    </w:p>
    <w:p w14:paraId="3A97E846" w14:textId="1DB0BECB" w:rsidR="005A4412" w:rsidRDefault="00FE0FE3" w:rsidP="00942F56">
      <w:pPr>
        <w:spacing w:after="0" w:line="240" w:lineRule="auto"/>
        <w:ind w:left="4956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87-100 Toruń</w:t>
      </w:r>
    </w:p>
    <w:p w14:paraId="32C9347E" w14:textId="77777777" w:rsidR="00942F56" w:rsidRPr="00E45667" w:rsidRDefault="00942F56" w:rsidP="00942F56">
      <w:pPr>
        <w:spacing w:after="0" w:line="240" w:lineRule="auto"/>
        <w:ind w:left="4956"/>
        <w:rPr>
          <w:b/>
          <w:sz w:val="22"/>
          <w:szCs w:val="22"/>
        </w:rPr>
      </w:pPr>
    </w:p>
    <w:p w14:paraId="6D90B996" w14:textId="3DA3B4EB" w:rsidR="009C407C" w:rsidRPr="009C407C" w:rsidRDefault="00FF26CB" w:rsidP="009C407C">
      <w:pPr>
        <w:widowControl w:val="0"/>
        <w:tabs>
          <w:tab w:val="left" w:pos="544"/>
        </w:tabs>
        <w:autoSpaceDE w:val="0"/>
        <w:autoSpaceDN w:val="0"/>
        <w:spacing w:line="240" w:lineRule="auto"/>
        <w:ind w:right="110"/>
        <w:jc w:val="both"/>
        <w:rPr>
          <w:sz w:val="22"/>
          <w:szCs w:val="22"/>
        </w:rPr>
      </w:pPr>
      <w:r w:rsidRPr="00E45667">
        <w:rPr>
          <w:sz w:val="22"/>
          <w:szCs w:val="22"/>
        </w:rPr>
        <w:tab/>
      </w:r>
      <w:r w:rsidR="003B56C0" w:rsidRPr="00E45667">
        <w:rPr>
          <w:sz w:val="22"/>
          <w:szCs w:val="22"/>
        </w:rPr>
        <w:t xml:space="preserve">Odpowiadając na </w:t>
      </w:r>
      <w:r w:rsidR="009C407C">
        <w:rPr>
          <w:sz w:val="22"/>
          <w:szCs w:val="22"/>
        </w:rPr>
        <w:t>zapytanie ofertowe</w:t>
      </w:r>
      <w:r w:rsidR="003B56C0" w:rsidRPr="00E45667">
        <w:rPr>
          <w:sz w:val="22"/>
          <w:szCs w:val="22"/>
        </w:rPr>
        <w:t xml:space="preserve"> </w:t>
      </w:r>
      <w:r w:rsidR="003B56C0" w:rsidRPr="00E45667">
        <w:rPr>
          <w:bCs/>
          <w:sz w:val="22"/>
          <w:szCs w:val="22"/>
        </w:rPr>
        <w:t xml:space="preserve">dotyczące zamówienia publicznego realizowanego </w:t>
      </w:r>
      <w:r w:rsidR="009C407C">
        <w:rPr>
          <w:bCs/>
          <w:sz w:val="22"/>
          <w:szCs w:val="22"/>
        </w:rPr>
        <w:br/>
      </w:r>
      <w:r w:rsidR="003B56C0" w:rsidRPr="00E45667">
        <w:rPr>
          <w:bCs/>
          <w:sz w:val="22"/>
          <w:szCs w:val="22"/>
        </w:rPr>
        <w:t>na podstawie art. 2 ust. 1 pkt. 1 ustawy z dnia 11 września 2019 r. P</w:t>
      </w:r>
      <w:r w:rsidR="00F36978" w:rsidRPr="00E45667">
        <w:rPr>
          <w:bCs/>
          <w:sz w:val="22"/>
          <w:szCs w:val="22"/>
        </w:rPr>
        <w:t>rawo zamówień   publicznych   (</w:t>
      </w:r>
      <w:r w:rsidR="003B56C0" w:rsidRPr="00E45667">
        <w:rPr>
          <w:bCs/>
          <w:sz w:val="22"/>
          <w:szCs w:val="22"/>
        </w:rPr>
        <w:t>Dz.  U</w:t>
      </w:r>
      <w:r w:rsidR="009C407C">
        <w:rPr>
          <w:bCs/>
          <w:sz w:val="22"/>
          <w:szCs w:val="22"/>
        </w:rPr>
        <w:t xml:space="preserve">. </w:t>
      </w:r>
      <w:r w:rsidR="003B56C0" w:rsidRPr="00E45667">
        <w:rPr>
          <w:bCs/>
          <w:sz w:val="22"/>
          <w:szCs w:val="22"/>
        </w:rPr>
        <w:t>z  2</w:t>
      </w:r>
      <w:r w:rsidR="00F36978" w:rsidRPr="00E45667">
        <w:rPr>
          <w:bCs/>
          <w:sz w:val="22"/>
          <w:szCs w:val="22"/>
        </w:rPr>
        <w:t>02</w:t>
      </w:r>
      <w:r w:rsidR="009C407C">
        <w:rPr>
          <w:bCs/>
          <w:sz w:val="22"/>
          <w:szCs w:val="22"/>
        </w:rPr>
        <w:t>4</w:t>
      </w:r>
      <w:r w:rsidR="00F36978" w:rsidRPr="00E45667">
        <w:rPr>
          <w:bCs/>
          <w:sz w:val="22"/>
          <w:szCs w:val="22"/>
        </w:rPr>
        <w:t xml:space="preserve"> r. poz.</w:t>
      </w:r>
      <w:r w:rsidR="009C407C">
        <w:rPr>
          <w:bCs/>
          <w:sz w:val="22"/>
          <w:szCs w:val="22"/>
        </w:rPr>
        <w:t xml:space="preserve"> 1320</w:t>
      </w:r>
      <w:r w:rsidR="003B56C0" w:rsidRPr="00E45667">
        <w:rPr>
          <w:bCs/>
          <w:sz w:val="22"/>
          <w:szCs w:val="22"/>
        </w:rPr>
        <w:t>)</w:t>
      </w:r>
      <w:r w:rsidR="00423CD5" w:rsidRPr="00E45667">
        <w:rPr>
          <w:sz w:val="22"/>
          <w:szCs w:val="22"/>
        </w:rPr>
        <w:t>,</w:t>
      </w:r>
      <w:r w:rsidR="00685577" w:rsidRPr="00E45667">
        <w:rPr>
          <w:sz w:val="22"/>
          <w:szCs w:val="22"/>
        </w:rPr>
        <w:t xml:space="preserve"> </w:t>
      </w:r>
      <w:r w:rsidR="007A09DB" w:rsidRPr="00E45667">
        <w:rPr>
          <w:sz w:val="22"/>
          <w:szCs w:val="22"/>
        </w:rPr>
        <w:t xml:space="preserve">którego przedmiotem jest </w:t>
      </w:r>
      <w:r w:rsidR="009C407C" w:rsidRPr="009C407C">
        <w:rPr>
          <w:sz w:val="22"/>
          <w:szCs w:val="22"/>
          <w:lang w:bidi="pl-PL"/>
        </w:rPr>
        <w:t>dostawa kalendarzy na 2025 rok jako materiał promocyjny finansowany ze środków Państwowego Funduszu Rehabilitacji Osób Niepełnosprawnych w ramach programu „Aktywny Samorząd”, którego realizatorem jest Gmina Miasta Toruń.</w:t>
      </w:r>
    </w:p>
    <w:p w14:paraId="7ECFF02F" w14:textId="3DDE8352" w:rsidR="00F33F94" w:rsidRDefault="005C1D4A" w:rsidP="009C407C">
      <w:pPr>
        <w:pStyle w:val="Akapitzlist"/>
        <w:numPr>
          <w:ilvl w:val="0"/>
          <w:numId w:val="7"/>
        </w:numPr>
        <w:ind w:left="284" w:hanging="284"/>
        <w:rPr>
          <w:b/>
          <w:sz w:val="22"/>
          <w:szCs w:val="22"/>
        </w:rPr>
      </w:pPr>
      <w:r w:rsidRPr="00F33F94">
        <w:rPr>
          <w:b/>
          <w:sz w:val="22"/>
          <w:szCs w:val="22"/>
        </w:rPr>
        <w:t>Oferuję</w:t>
      </w:r>
      <w:r w:rsidR="009C407C">
        <w:rPr>
          <w:b/>
          <w:sz w:val="22"/>
          <w:szCs w:val="22"/>
        </w:rPr>
        <w:t>/</w:t>
      </w:r>
      <w:proofErr w:type="spellStart"/>
      <w:r w:rsidR="009C407C">
        <w:rPr>
          <w:b/>
          <w:sz w:val="22"/>
          <w:szCs w:val="22"/>
        </w:rPr>
        <w:t>emy</w:t>
      </w:r>
      <w:proofErr w:type="spellEnd"/>
      <w:r w:rsidR="00F46BF9" w:rsidRPr="00F33F94">
        <w:rPr>
          <w:b/>
          <w:sz w:val="22"/>
          <w:szCs w:val="22"/>
        </w:rPr>
        <w:t xml:space="preserve"> </w:t>
      </w:r>
      <w:r w:rsidR="0088453B" w:rsidRPr="00F33F94">
        <w:rPr>
          <w:b/>
          <w:sz w:val="22"/>
          <w:szCs w:val="22"/>
        </w:rPr>
        <w:t>wykonanie</w:t>
      </w:r>
      <w:r w:rsidR="00A12ACE" w:rsidRPr="00F33F94">
        <w:rPr>
          <w:b/>
          <w:sz w:val="22"/>
          <w:szCs w:val="22"/>
        </w:rPr>
        <w:t>:</w:t>
      </w:r>
    </w:p>
    <w:p w14:paraId="170338A1" w14:textId="77777777" w:rsidR="00F33F94" w:rsidRPr="00F33F94" w:rsidRDefault="00F33F94" w:rsidP="00F33F94">
      <w:pPr>
        <w:pStyle w:val="Akapitzlist"/>
        <w:rPr>
          <w:b/>
          <w:sz w:val="22"/>
          <w:szCs w:val="22"/>
        </w:rPr>
      </w:pPr>
    </w:p>
    <w:p w14:paraId="043D1DB4" w14:textId="5091FCE0" w:rsidR="00942F56" w:rsidRPr="009C407C" w:rsidRDefault="00A12ACE" w:rsidP="009C407C">
      <w:pPr>
        <w:spacing w:after="0" w:line="240" w:lineRule="auto"/>
        <w:jc w:val="both"/>
        <w:rPr>
          <w:spacing w:val="-2"/>
          <w:sz w:val="22"/>
          <w:szCs w:val="22"/>
        </w:rPr>
      </w:pPr>
      <w:r w:rsidRPr="009C407C">
        <w:rPr>
          <w:sz w:val="22"/>
          <w:szCs w:val="22"/>
        </w:rPr>
        <w:t xml:space="preserve">1) </w:t>
      </w:r>
      <w:r w:rsidR="00CD4F47" w:rsidRPr="009C407C">
        <w:rPr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części I zamówienia - dostawa 150 kalendarzy</w:t>
      </w:r>
      <w:r w:rsidR="009C407C" w:rsidRPr="009C407C">
        <w:rPr>
          <w:spacing w:val="72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książkowych</w:t>
      </w:r>
      <w:r w:rsidR="009C407C" w:rsidRPr="009C407C">
        <w:rPr>
          <w:spacing w:val="73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dziennych w formacie A5 jako materiał promocyjny finansowany ze środków Państwowego Funduszu</w:t>
      </w:r>
      <w:r w:rsidR="009C407C" w:rsidRPr="009C407C">
        <w:rPr>
          <w:spacing w:val="40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Rehabilitacji</w:t>
      </w:r>
      <w:r w:rsidR="009C407C" w:rsidRPr="009C407C">
        <w:rPr>
          <w:spacing w:val="40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Osób</w:t>
      </w:r>
      <w:r w:rsidR="009C407C" w:rsidRPr="009C407C">
        <w:rPr>
          <w:spacing w:val="40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Niepełnosprawnych</w:t>
      </w:r>
      <w:r w:rsidR="009C407C" w:rsidRPr="009C407C">
        <w:rPr>
          <w:spacing w:val="40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w</w:t>
      </w:r>
      <w:r w:rsidR="009C407C" w:rsidRPr="009C407C">
        <w:rPr>
          <w:spacing w:val="40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ramach</w:t>
      </w:r>
      <w:r w:rsidR="009C407C" w:rsidRPr="009C407C">
        <w:rPr>
          <w:spacing w:val="40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programu „Aktywny</w:t>
      </w:r>
      <w:r w:rsidR="009C407C" w:rsidRPr="009C407C">
        <w:rPr>
          <w:spacing w:val="-1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Samorząd”,</w:t>
      </w:r>
      <w:r w:rsidR="009C407C" w:rsidRPr="009C407C">
        <w:rPr>
          <w:spacing w:val="-1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którego</w:t>
      </w:r>
      <w:r w:rsidR="009C407C" w:rsidRPr="009C407C">
        <w:rPr>
          <w:spacing w:val="-1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realizatorem jest</w:t>
      </w:r>
      <w:r w:rsidR="009C407C" w:rsidRPr="009C407C">
        <w:rPr>
          <w:spacing w:val="-1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Gmina</w:t>
      </w:r>
      <w:r w:rsidR="009C407C" w:rsidRPr="009C407C">
        <w:rPr>
          <w:spacing w:val="-2"/>
          <w:sz w:val="22"/>
          <w:szCs w:val="22"/>
        </w:rPr>
        <w:t xml:space="preserve"> </w:t>
      </w:r>
      <w:r w:rsidR="009C407C" w:rsidRPr="009C407C">
        <w:rPr>
          <w:sz w:val="22"/>
          <w:szCs w:val="22"/>
        </w:rPr>
        <w:t>Miasta</w:t>
      </w:r>
      <w:r w:rsidR="009C407C" w:rsidRPr="009C407C">
        <w:rPr>
          <w:spacing w:val="2"/>
          <w:sz w:val="22"/>
          <w:szCs w:val="22"/>
        </w:rPr>
        <w:t xml:space="preserve"> </w:t>
      </w:r>
      <w:r w:rsidR="009C407C" w:rsidRPr="009C407C">
        <w:rPr>
          <w:spacing w:val="-2"/>
          <w:sz w:val="22"/>
          <w:szCs w:val="22"/>
        </w:rPr>
        <w:t xml:space="preserve">Toruń  </w:t>
      </w:r>
      <w:r w:rsidR="00CD4F47" w:rsidRPr="009C407C">
        <w:rPr>
          <w:sz w:val="22"/>
          <w:szCs w:val="22"/>
        </w:rPr>
        <w:t>za</w:t>
      </w:r>
      <w:r w:rsidR="000B4CC7" w:rsidRPr="009C407C">
        <w:rPr>
          <w:sz w:val="22"/>
          <w:szCs w:val="22"/>
        </w:rPr>
        <w:t xml:space="preserve"> cenę </w:t>
      </w:r>
      <w:r w:rsidR="00920F2D" w:rsidRPr="009C407C">
        <w:rPr>
          <w:sz w:val="22"/>
          <w:szCs w:val="22"/>
        </w:rPr>
        <w:t>brutto</w:t>
      </w:r>
      <w:r w:rsidR="00CD4F47" w:rsidRPr="009C407C">
        <w:rPr>
          <w:sz w:val="22"/>
          <w:szCs w:val="22"/>
        </w:rPr>
        <w:t xml:space="preserve"> za </w:t>
      </w:r>
      <w:r w:rsidR="00CD4F47" w:rsidRPr="009C407C">
        <w:rPr>
          <w:b/>
          <w:bCs/>
          <w:sz w:val="22"/>
          <w:szCs w:val="22"/>
        </w:rPr>
        <w:t xml:space="preserve">1 </w:t>
      </w:r>
      <w:r w:rsidR="00942F56" w:rsidRPr="009C407C">
        <w:rPr>
          <w:b/>
          <w:bCs/>
          <w:sz w:val="22"/>
          <w:szCs w:val="22"/>
        </w:rPr>
        <w:t>sztukę</w:t>
      </w:r>
      <w:r w:rsidR="00942F56" w:rsidRPr="009C407C">
        <w:rPr>
          <w:sz w:val="22"/>
          <w:szCs w:val="22"/>
        </w:rPr>
        <w:t xml:space="preserve"> </w:t>
      </w:r>
      <w:r w:rsidR="00FF26CB" w:rsidRPr="009C407C">
        <w:rPr>
          <w:sz w:val="22"/>
          <w:szCs w:val="22"/>
        </w:rPr>
        <w:t>kalendarz</w:t>
      </w:r>
      <w:r w:rsidR="00584D72" w:rsidRPr="009C407C">
        <w:rPr>
          <w:sz w:val="22"/>
          <w:szCs w:val="22"/>
        </w:rPr>
        <w:t>a</w:t>
      </w:r>
      <w:r w:rsidR="00FF26CB" w:rsidRPr="009C407C">
        <w:rPr>
          <w:sz w:val="22"/>
          <w:szCs w:val="22"/>
        </w:rPr>
        <w:t xml:space="preserve"> </w:t>
      </w:r>
      <w:r w:rsidR="00920F2D" w:rsidRPr="009C407C">
        <w:rPr>
          <w:sz w:val="22"/>
          <w:szCs w:val="22"/>
        </w:rPr>
        <w:t>książkow</w:t>
      </w:r>
      <w:r w:rsidR="00584D72" w:rsidRPr="009C407C">
        <w:rPr>
          <w:sz w:val="22"/>
          <w:szCs w:val="22"/>
        </w:rPr>
        <w:t>ego</w:t>
      </w:r>
      <w:r w:rsidR="00CD4F47" w:rsidRPr="009C407C">
        <w:rPr>
          <w:sz w:val="22"/>
          <w:szCs w:val="22"/>
        </w:rPr>
        <w:t>:</w:t>
      </w:r>
      <w:r w:rsidR="00C32878" w:rsidRPr="009C407C">
        <w:rPr>
          <w:sz w:val="22"/>
          <w:szCs w:val="22"/>
        </w:rPr>
        <w:t>.......</w:t>
      </w:r>
      <w:r w:rsidR="00AD69E2" w:rsidRPr="009C407C">
        <w:rPr>
          <w:sz w:val="22"/>
          <w:szCs w:val="22"/>
        </w:rPr>
        <w:t>......</w:t>
      </w:r>
      <w:r w:rsidR="00C32878" w:rsidRPr="009C407C">
        <w:rPr>
          <w:sz w:val="22"/>
          <w:szCs w:val="22"/>
        </w:rPr>
        <w:t>.</w:t>
      </w:r>
      <w:r w:rsidR="00F33F94" w:rsidRPr="009C407C">
        <w:rPr>
          <w:sz w:val="22"/>
          <w:szCs w:val="22"/>
        </w:rPr>
        <w:t>...............</w:t>
      </w:r>
      <w:r w:rsidR="00C32878" w:rsidRPr="009C407C">
        <w:rPr>
          <w:sz w:val="22"/>
          <w:szCs w:val="22"/>
        </w:rPr>
        <w:t>.</w:t>
      </w:r>
      <w:r w:rsidR="00232561" w:rsidRPr="009C407C">
        <w:rPr>
          <w:sz w:val="22"/>
          <w:szCs w:val="22"/>
        </w:rPr>
        <w:t>..........</w:t>
      </w:r>
      <w:r w:rsidR="00C32878" w:rsidRPr="009C407C">
        <w:rPr>
          <w:sz w:val="22"/>
          <w:szCs w:val="22"/>
        </w:rPr>
        <w:t xml:space="preserve">.. </w:t>
      </w:r>
      <w:r w:rsidR="00264463" w:rsidRPr="009C407C">
        <w:rPr>
          <w:sz w:val="22"/>
          <w:szCs w:val="22"/>
        </w:rPr>
        <w:t>zł</w:t>
      </w:r>
      <w:r w:rsidR="00232561" w:rsidRPr="009C407C">
        <w:rPr>
          <w:sz w:val="22"/>
          <w:szCs w:val="22"/>
        </w:rPr>
        <w:t xml:space="preserve"> </w:t>
      </w:r>
      <w:r w:rsidR="00920F2D" w:rsidRPr="009C407C">
        <w:rPr>
          <w:sz w:val="22"/>
          <w:szCs w:val="22"/>
        </w:rPr>
        <w:t>brutto</w:t>
      </w:r>
    </w:p>
    <w:p w14:paraId="703CA610" w14:textId="77777777" w:rsidR="00942F56" w:rsidRPr="009C407C" w:rsidRDefault="00942F56" w:rsidP="00942F56">
      <w:pPr>
        <w:spacing w:after="0" w:line="240" w:lineRule="auto"/>
        <w:rPr>
          <w:sz w:val="22"/>
          <w:szCs w:val="22"/>
        </w:rPr>
      </w:pPr>
    </w:p>
    <w:p w14:paraId="000F839E" w14:textId="309F0910" w:rsidR="00232561" w:rsidRPr="009C407C" w:rsidRDefault="00942F56" w:rsidP="00942F56">
      <w:pPr>
        <w:spacing w:after="0" w:line="240" w:lineRule="auto"/>
        <w:rPr>
          <w:sz w:val="22"/>
          <w:szCs w:val="22"/>
        </w:rPr>
      </w:pPr>
      <w:r w:rsidRPr="009C407C">
        <w:rPr>
          <w:sz w:val="22"/>
          <w:szCs w:val="22"/>
        </w:rPr>
        <w:t>Łączna cena</w:t>
      </w:r>
      <w:r w:rsidR="009C407C">
        <w:rPr>
          <w:sz w:val="22"/>
          <w:szCs w:val="22"/>
        </w:rPr>
        <w:t xml:space="preserve"> za realizację części I zamówienia</w:t>
      </w:r>
      <w:r w:rsidRPr="009C407C">
        <w:rPr>
          <w:sz w:val="22"/>
          <w:szCs w:val="22"/>
        </w:rPr>
        <w:t xml:space="preserve">: </w:t>
      </w:r>
      <w:r w:rsidR="00920F2D" w:rsidRPr="009C407C">
        <w:rPr>
          <w:sz w:val="22"/>
          <w:szCs w:val="22"/>
        </w:rPr>
        <w:t xml:space="preserve">(tj. </w:t>
      </w:r>
      <w:r w:rsidR="009C407C" w:rsidRPr="009C407C">
        <w:rPr>
          <w:sz w:val="22"/>
          <w:szCs w:val="22"/>
        </w:rPr>
        <w:t>cena</w:t>
      </w:r>
      <w:r w:rsidR="00920F2D" w:rsidRPr="009C407C">
        <w:rPr>
          <w:sz w:val="22"/>
          <w:szCs w:val="22"/>
        </w:rPr>
        <w:t xml:space="preserve"> za 1 sztukę kalendarza brutto x 1</w:t>
      </w:r>
      <w:r w:rsidR="009C407C" w:rsidRPr="009C407C">
        <w:rPr>
          <w:sz w:val="22"/>
          <w:szCs w:val="22"/>
        </w:rPr>
        <w:t>5</w:t>
      </w:r>
      <w:r w:rsidR="00920F2D" w:rsidRPr="009C407C">
        <w:rPr>
          <w:sz w:val="22"/>
          <w:szCs w:val="22"/>
        </w:rPr>
        <w:t>0  sztuk):</w:t>
      </w:r>
      <w:r w:rsidR="009C407C">
        <w:rPr>
          <w:sz w:val="22"/>
          <w:szCs w:val="22"/>
        </w:rPr>
        <w:t xml:space="preserve"> </w:t>
      </w:r>
      <w:r w:rsidR="00232561" w:rsidRPr="009C407C">
        <w:rPr>
          <w:sz w:val="22"/>
          <w:szCs w:val="22"/>
        </w:rPr>
        <w:t>......</w:t>
      </w:r>
      <w:r w:rsidR="00976E47" w:rsidRPr="009C407C">
        <w:rPr>
          <w:sz w:val="22"/>
          <w:szCs w:val="22"/>
        </w:rPr>
        <w:t>..</w:t>
      </w:r>
      <w:r w:rsidR="00232561" w:rsidRPr="009C407C">
        <w:rPr>
          <w:sz w:val="22"/>
          <w:szCs w:val="22"/>
        </w:rPr>
        <w:t>.....</w:t>
      </w:r>
      <w:r w:rsidR="00F371CE" w:rsidRPr="009C407C">
        <w:rPr>
          <w:sz w:val="22"/>
          <w:szCs w:val="22"/>
        </w:rPr>
        <w:t>...</w:t>
      </w:r>
      <w:r w:rsidR="00F33F94" w:rsidRPr="009C407C">
        <w:rPr>
          <w:sz w:val="22"/>
          <w:szCs w:val="22"/>
        </w:rPr>
        <w:t>..................</w:t>
      </w:r>
      <w:r w:rsidR="00232561" w:rsidRPr="009C407C">
        <w:rPr>
          <w:sz w:val="22"/>
          <w:szCs w:val="22"/>
        </w:rPr>
        <w:t xml:space="preserve">...... </w:t>
      </w:r>
      <w:r w:rsidR="00264463" w:rsidRPr="009C407C">
        <w:rPr>
          <w:sz w:val="22"/>
          <w:szCs w:val="22"/>
        </w:rPr>
        <w:t>zł</w:t>
      </w:r>
      <w:r w:rsidR="00232561" w:rsidRPr="009C407C">
        <w:rPr>
          <w:sz w:val="22"/>
          <w:szCs w:val="22"/>
        </w:rPr>
        <w:t xml:space="preserve"> </w:t>
      </w:r>
      <w:r w:rsidR="00920F2D" w:rsidRPr="009C407C">
        <w:rPr>
          <w:sz w:val="22"/>
          <w:szCs w:val="22"/>
        </w:rPr>
        <w:t>brutto</w:t>
      </w:r>
    </w:p>
    <w:p w14:paraId="49CC888C" w14:textId="6BC35235" w:rsidR="009C407C" w:rsidRPr="009C407C" w:rsidRDefault="009C407C" w:rsidP="009C407C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9C407C">
        <w:rPr>
          <w:sz w:val="22"/>
          <w:szCs w:val="22"/>
        </w:rPr>
        <w:t>łownie: ....................................................................................................................................zł brutto</w:t>
      </w:r>
    </w:p>
    <w:p w14:paraId="4D23EEE0" w14:textId="77777777" w:rsidR="00920F2D" w:rsidRPr="009C407C" w:rsidRDefault="00920F2D" w:rsidP="0018729B">
      <w:pPr>
        <w:spacing w:after="0" w:line="240" w:lineRule="auto"/>
        <w:jc w:val="both"/>
        <w:rPr>
          <w:sz w:val="22"/>
          <w:szCs w:val="22"/>
        </w:rPr>
      </w:pPr>
    </w:p>
    <w:p w14:paraId="66865F2C" w14:textId="4F1BE985" w:rsidR="00584D72" w:rsidRPr="009C407C" w:rsidRDefault="00452C14" w:rsidP="009C407C">
      <w:pPr>
        <w:spacing w:after="0" w:line="240" w:lineRule="auto"/>
        <w:jc w:val="both"/>
        <w:rPr>
          <w:sz w:val="22"/>
          <w:szCs w:val="22"/>
        </w:rPr>
      </w:pPr>
      <w:r w:rsidRPr="009C407C">
        <w:rPr>
          <w:sz w:val="22"/>
          <w:szCs w:val="22"/>
        </w:rPr>
        <w:t xml:space="preserve">2) </w:t>
      </w:r>
      <w:r w:rsidR="00584D72" w:rsidRPr="009C407C">
        <w:rPr>
          <w:sz w:val="22"/>
          <w:szCs w:val="22"/>
        </w:rPr>
        <w:t xml:space="preserve">  </w:t>
      </w:r>
      <w:r w:rsidR="009C407C" w:rsidRPr="009C407C">
        <w:rPr>
          <w:sz w:val="22"/>
          <w:szCs w:val="22"/>
        </w:rPr>
        <w:t>części II zamówienia - dostawa 70 trójdzielnych kalendarzy ściennych jako materiał promocyjny finansowany ze środków Państwowego Funduszu Rehabilitacji Osób Niepełnosprawnych w ramach programu „Aktywny Samorząd”, którego realizatorem jest Gmina Miasta Toruń</w:t>
      </w:r>
      <w:r w:rsidR="009C407C">
        <w:rPr>
          <w:sz w:val="22"/>
          <w:szCs w:val="22"/>
        </w:rPr>
        <w:t xml:space="preserve"> </w:t>
      </w:r>
      <w:r w:rsidR="00584D72" w:rsidRPr="009C407C">
        <w:rPr>
          <w:sz w:val="22"/>
          <w:szCs w:val="22"/>
        </w:rPr>
        <w:t xml:space="preserve">za cenę brutto </w:t>
      </w:r>
      <w:r w:rsidR="00241530">
        <w:rPr>
          <w:sz w:val="22"/>
          <w:szCs w:val="22"/>
        </w:rPr>
        <w:br/>
      </w:r>
      <w:r w:rsidR="00584D72" w:rsidRPr="009C407C">
        <w:rPr>
          <w:b/>
          <w:bCs/>
          <w:sz w:val="22"/>
          <w:szCs w:val="22"/>
        </w:rPr>
        <w:t xml:space="preserve">za 1 </w:t>
      </w:r>
      <w:r w:rsidR="00942F56" w:rsidRPr="009C407C">
        <w:rPr>
          <w:b/>
          <w:bCs/>
          <w:sz w:val="22"/>
          <w:szCs w:val="22"/>
        </w:rPr>
        <w:t>sztukę</w:t>
      </w:r>
      <w:r w:rsidR="00942F56" w:rsidRPr="009C407C">
        <w:rPr>
          <w:sz w:val="22"/>
          <w:szCs w:val="22"/>
        </w:rPr>
        <w:t xml:space="preserve"> </w:t>
      </w:r>
      <w:r w:rsidR="00584D72" w:rsidRPr="009C407C">
        <w:rPr>
          <w:sz w:val="22"/>
          <w:szCs w:val="22"/>
        </w:rPr>
        <w:t xml:space="preserve">kalendarza </w:t>
      </w:r>
      <w:r w:rsidR="00942F56" w:rsidRPr="009C407C">
        <w:rPr>
          <w:sz w:val="22"/>
          <w:szCs w:val="22"/>
        </w:rPr>
        <w:t xml:space="preserve">ściennego </w:t>
      </w:r>
      <w:r w:rsidR="00584D72" w:rsidRPr="009C407C">
        <w:rPr>
          <w:sz w:val="22"/>
          <w:szCs w:val="22"/>
        </w:rPr>
        <w:t>trójdzielnego :…....................</w:t>
      </w:r>
      <w:r w:rsidR="00F33F94" w:rsidRPr="009C407C">
        <w:rPr>
          <w:sz w:val="22"/>
          <w:szCs w:val="22"/>
        </w:rPr>
        <w:t>......</w:t>
      </w:r>
      <w:r w:rsidR="00584D72" w:rsidRPr="009C407C">
        <w:rPr>
          <w:sz w:val="22"/>
          <w:szCs w:val="22"/>
        </w:rPr>
        <w:t>............ zł brutto</w:t>
      </w:r>
    </w:p>
    <w:p w14:paraId="748F01E5" w14:textId="77777777" w:rsidR="00942F56" w:rsidRPr="009C407C" w:rsidRDefault="00942F56" w:rsidP="00584D72">
      <w:pPr>
        <w:spacing w:after="0" w:line="240" w:lineRule="auto"/>
        <w:jc w:val="both"/>
        <w:rPr>
          <w:sz w:val="22"/>
          <w:szCs w:val="22"/>
        </w:rPr>
      </w:pPr>
    </w:p>
    <w:p w14:paraId="4BFE1498" w14:textId="5EE7FBD2" w:rsidR="00584D72" w:rsidRPr="009C407C" w:rsidRDefault="00F33F94" w:rsidP="00584D72">
      <w:pPr>
        <w:spacing w:after="0" w:line="240" w:lineRule="auto"/>
        <w:jc w:val="both"/>
        <w:rPr>
          <w:sz w:val="22"/>
          <w:szCs w:val="22"/>
        </w:rPr>
      </w:pPr>
      <w:r w:rsidRPr="009C407C">
        <w:rPr>
          <w:sz w:val="22"/>
          <w:szCs w:val="22"/>
        </w:rPr>
        <w:t>Łączna cena</w:t>
      </w:r>
      <w:r w:rsidR="009C407C">
        <w:rPr>
          <w:sz w:val="22"/>
          <w:szCs w:val="22"/>
        </w:rPr>
        <w:t xml:space="preserve"> za realizację części II zamówienia</w:t>
      </w:r>
      <w:r w:rsidRPr="009C407C">
        <w:rPr>
          <w:sz w:val="22"/>
          <w:szCs w:val="22"/>
        </w:rPr>
        <w:t xml:space="preserve"> </w:t>
      </w:r>
      <w:r w:rsidR="00584D72" w:rsidRPr="009C407C">
        <w:rPr>
          <w:sz w:val="22"/>
          <w:szCs w:val="22"/>
        </w:rPr>
        <w:t xml:space="preserve">(tj. </w:t>
      </w:r>
      <w:r w:rsidR="009C407C">
        <w:rPr>
          <w:sz w:val="22"/>
          <w:szCs w:val="22"/>
        </w:rPr>
        <w:t>cena</w:t>
      </w:r>
      <w:r w:rsidR="00584D72" w:rsidRPr="009C407C">
        <w:rPr>
          <w:sz w:val="22"/>
          <w:szCs w:val="22"/>
        </w:rPr>
        <w:t xml:space="preserve"> za 1 sztukę kalendarza trójdzielnego brutto </w:t>
      </w:r>
      <w:r w:rsidR="00DB6843">
        <w:rPr>
          <w:sz w:val="22"/>
          <w:szCs w:val="22"/>
        </w:rPr>
        <w:br/>
      </w:r>
      <w:r w:rsidR="00584D72" w:rsidRPr="009C407C">
        <w:rPr>
          <w:sz w:val="22"/>
          <w:szCs w:val="22"/>
        </w:rPr>
        <w:t>x 70  sztuk):.................</w:t>
      </w:r>
      <w:r w:rsidRPr="009C407C">
        <w:rPr>
          <w:sz w:val="22"/>
          <w:szCs w:val="22"/>
        </w:rPr>
        <w:t>.......</w:t>
      </w:r>
      <w:r w:rsidR="00584D72" w:rsidRPr="009C407C">
        <w:rPr>
          <w:sz w:val="22"/>
          <w:szCs w:val="22"/>
        </w:rPr>
        <w:t>. zł brutto</w:t>
      </w:r>
    </w:p>
    <w:p w14:paraId="7CBAA900" w14:textId="1ADA20DE" w:rsidR="00584D72" w:rsidRPr="009C407C" w:rsidRDefault="009C407C" w:rsidP="00942F56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84D72" w:rsidRPr="009C407C">
        <w:rPr>
          <w:sz w:val="22"/>
          <w:szCs w:val="22"/>
        </w:rPr>
        <w:t>łownie:</w:t>
      </w:r>
      <w:r>
        <w:rPr>
          <w:sz w:val="22"/>
          <w:szCs w:val="22"/>
        </w:rPr>
        <w:t xml:space="preserve"> </w:t>
      </w:r>
      <w:r w:rsidR="00584D72" w:rsidRPr="009C407C">
        <w:rPr>
          <w:sz w:val="22"/>
          <w:szCs w:val="22"/>
        </w:rPr>
        <w:t>....................................................................................................................................zł brutto</w:t>
      </w:r>
    </w:p>
    <w:p w14:paraId="7A0B73B9" w14:textId="77777777" w:rsidR="00584D72" w:rsidRPr="009C407C" w:rsidRDefault="00584D72" w:rsidP="0018729B">
      <w:pPr>
        <w:spacing w:after="0" w:line="240" w:lineRule="auto"/>
        <w:jc w:val="both"/>
        <w:rPr>
          <w:b/>
          <w:sz w:val="22"/>
          <w:szCs w:val="22"/>
        </w:rPr>
      </w:pPr>
    </w:p>
    <w:p w14:paraId="2393D003" w14:textId="30B91B01" w:rsidR="003B56C0" w:rsidRPr="00E45667" w:rsidRDefault="007A09DB" w:rsidP="00C81DFE">
      <w:pPr>
        <w:suppressAutoHyphens/>
        <w:spacing w:after="0" w:line="240" w:lineRule="auto"/>
        <w:ind w:left="142" w:hanging="142"/>
        <w:contextualSpacing/>
        <w:jc w:val="both"/>
        <w:textAlignment w:val="baseline"/>
        <w:rPr>
          <w:iCs/>
          <w:sz w:val="22"/>
          <w:szCs w:val="22"/>
        </w:rPr>
      </w:pPr>
      <w:r w:rsidRPr="009C407C">
        <w:rPr>
          <w:b/>
          <w:sz w:val="22"/>
          <w:szCs w:val="22"/>
        </w:rPr>
        <w:t xml:space="preserve">2. </w:t>
      </w:r>
      <w:r w:rsidR="003B56C0" w:rsidRPr="009C407C">
        <w:rPr>
          <w:iCs/>
          <w:sz w:val="22"/>
          <w:szCs w:val="22"/>
        </w:rPr>
        <w:t>P</w:t>
      </w:r>
      <w:r w:rsidR="003B56C0" w:rsidRPr="009C407C">
        <w:rPr>
          <w:sz w:val="22"/>
          <w:szCs w:val="22"/>
        </w:rPr>
        <w:t xml:space="preserve">odana cena zawiera wszelkie koszty związane z realizacją przedmiotu zamówienia, w tym </w:t>
      </w:r>
      <w:r w:rsidR="009C407C">
        <w:rPr>
          <w:sz w:val="22"/>
          <w:szCs w:val="22"/>
        </w:rPr>
        <w:br/>
      </w:r>
      <w:r w:rsidR="003B56C0" w:rsidRPr="009C407C">
        <w:rPr>
          <w:sz w:val="22"/>
          <w:szCs w:val="22"/>
        </w:rPr>
        <w:t xml:space="preserve">w szczególności podatek od towarów i usług VAT w wysokości zgodnie </w:t>
      </w:r>
      <w:r w:rsidR="003B56C0" w:rsidRPr="009C407C">
        <w:rPr>
          <w:sz w:val="22"/>
          <w:szCs w:val="22"/>
        </w:rPr>
        <w:br/>
        <w:t>z obowiązującymi przepisami, jak i wszelkie inne opłaty i podatki, które mogą wystąpić przy</w:t>
      </w:r>
      <w:r w:rsidR="003B56C0" w:rsidRPr="00E45667">
        <w:rPr>
          <w:sz w:val="22"/>
          <w:szCs w:val="22"/>
        </w:rPr>
        <w:t xml:space="preserve"> realizacji przedmiotu zamówienia oraz inne koszty niezbędne do zrealizowania zamówienia </w:t>
      </w:r>
      <w:r w:rsidR="009C407C">
        <w:rPr>
          <w:sz w:val="22"/>
          <w:szCs w:val="22"/>
        </w:rPr>
        <w:br/>
      </w:r>
      <w:r w:rsidR="003B56C0" w:rsidRPr="00E45667">
        <w:rPr>
          <w:sz w:val="22"/>
          <w:szCs w:val="22"/>
        </w:rPr>
        <w:t>z należytą starannością.</w:t>
      </w:r>
    </w:p>
    <w:p w14:paraId="789FC459" w14:textId="1778360F" w:rsidR="007B5DB0" w:rsidRPr="00E45667" w:rsidRDefault="003B56C0" w:rsidP="00C81DFE">
      <w:pPr>
        <w:pStyle w:val="Akapitzlist"/>
        <w:suppressAutoHyphens/>
        <w:ind w:left="0"/>
        <w:jc w:val="both"/>
        <w:textAlignment w:val="baseline"/>
        <w:rPr>
          <w:sz w:val="22"/>
          <w:szCs w:val="22"/>
        </w:rPr>
      </w:pPr>
      <w:r w:rsidRPr="00E45667">
        <w:rPr>
          <w:b/>
          <w:sz w:val="22"/>
          <w:szCs w:val="22"/>
        </w:rPr>
        <w:t>3.</w:t>
      </w:r>
      <w:r w:rsidRPr="00E45667">
        <w:rPr>
          <w:sz w:val="22"/>
          <w:szCs w:val="22"/>
        </w:rPr>
        <w:t xml:space="preserve"> </w:t>
      </w:r>
      <w:r w:rsidR="0039485D" w:rsidRPr="00E45667">
        <w:rPr>
          <w:sz w:val="22"/>
          <w:szCs w:val="22"/>
        </w:rPr>
        <w:t>Przyjmuję</w:t>
      </w:r>
      <w:r w:rsidR="00FE0FE3" w:rsidRPr="00E45667">
        <w:rPr>
          <w:sz w:val="22"/>
          <w:szCs w:val="22"/>
        </w:rPr>
        <w:t xml:space="preserve"> do reali</w:t>
      </w:r>
      <w:r w:rsidR="00EE623E" w:rsidRPr="00E45667">
        <w:rPr>
          <w:sz w:val="22"/>
          <w:szCs w:val="22"/>
        </w:rPr>
        <w:t>zacji warunki postawione przez Z</w:t>
      </w:r>
      <w:r w:rsidR="00FE0FE3" w:rsidRPr="00E45667">
        <w:rPr>
          <w:sz w:val="22"/>
          <w:szCs w:val="22"/>
        </w:rPr>
        <w:t>ama</w:t>
      </w:r>
      <w:r w:rsidR="00E5788C" w:rsidRPr="00E45667">
        <w:rPr>
          <w:sz w:val="22"/>
          <w:szCs w:val="22"/>
        </w:rPr>
        <w:t xml:space="preserve">wiającego w zapytaniu ofertowym </w:t>
      </w:r>
      <w:r w:rsidR="00F60DDF" w:rsidRPr="00E45667">
        <w:rPr>
          <w:sz w:val="22"/>
          <w:szCs w:val="22"/>
        </w:rPr>
        <w:t>OA.2610.</w:t>
      </w:r>
      <w:r w:rsidR="009C407C">
        <w:rPr>
          <w:sz w:val="22"/>
          <w:szCs w:val="22"/>
        </w:rPr>
        <w:t>22</w:t>
      </w:r>
      <w:r w:rsidR="00F36978" w:rsidRPr="00E45667">
        <w:rPr>
          <w:sz w:val="22"/>
          <w:szCs w:val="22"/>
        </w:rPr>
        <w:t>.202</w:t>
      </w:r>
      <w:r w:rsidR="009C407C">
        <w:rPr>
          <w:sz w:val="22"/>
          <w:szCs w:val="22"/>
        </w:rPr>
        <w:t>4</w:t>
      </w:r>
      <w:r w:rsidR="00E5788C" w:rsidRPr="00E45667">
        <w:rPr>
          <w:sz w:val="22"/>
          <w:szCs w:val="22"/>
        </w:rPr>
        <w:t>.</w:t>
      </w:r>
    </w:p>
    <w:p w14:paraId="243C928E" w14:textId="77777777" w:rsidR="00A71A58" w:rsidRPr="00E45667" w:rsidRDefault="00F65158" w:rsidP="00C81DFE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45667">
        <w:rPr>
          <w:rFonts w:ascii="Times New Roman" w:hAnsi="Times New Roman" w:cs="Times New Roman"/>
          <w:b/>
          <w:sz w:val="22"/>
          <w:szCs w:val="22"/>
        </w:rPr>
        <w:t>4</w:t>
      </w:r>
      <w:r w:rsidR="003144E9" w:rsidRPr="00E45667">
        <w:rPr>
          <w:rFonts w:ascii="Times New Roman" w:hAnsi="Times New Roman" w:cs="Times New Roman"/>
          <w:b/>
          <w:sz w:val="22"/>
          <w:szCs w:val="22"/>
        </w:rPr>
        <w:t>.</w:t>
      </w:r>
      <w:r w:rsidR="003144E9" w:rsidRPr="00E45667">
        <w:rPr>
          <w:rFonts w:ascii="Times New Roman" w:hAnsi="Times New Roman" w:cs="Times New Roman"/>
          <w:sz w:val="22"/>
          <w:szCs w:val="22"/>
        </w:rPr>
        <w:t xml:space="preserve"> </w:t>
      </w:r>
      <w:r w:rsidR="00A71A58" w:rsidRPr="00E45667">
        <w:rPr>
          <w:rFonts w:ascii="Times New Roman" w:hAnsi="Times New Roman" w:cs="Times New Roman"/>
          <w:sz w:val="22"/>
          <w:szCs w:val="22"/>
        </w:rPr>
        <w:t xml:space="preserve"> Oświadczam</w:t>
      </w:r>
      <w:r w:rsidR="00E45667" w:rsidRPr="00E45667">
        <w:rPr>
          <w:rFonts w:ascii="Times New Roman" w:hAnsi="Times New Roman" w:cs="Times New Roman"/>
          <w:sz w:val="22"/>
          <w:szCs w:val="22"/>
        </w:rPr>
        <w:t>/y</w:t>
      </w:r>
      <w:r w:rsidR="00A71A58" w:rsidRPr="00E45667">
        <w:rPr>
          <w:rFonts w:ascii="Times New Roman" w:hAnsi="Times New Roman" w:cs="Times New Roman"/>
          <w:sz w:val="22"/>
          <w:szCs w:val="22"/>
        </w:rPr>
        <w:t>, że zapoznałem się / zapoznałam się z klauzulą informacyjną RODO.</w:t>
      </w:r>
    </w:p>
    <w:p w14:paraId="1F577F6F" w14:textId="77777777" w:rsidR="009C407C" w:rsidRDefault="009C407C" w:rsidP="0018729B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442EC8DA" w14:textId="77777777" w:rsidR="009C407C" w:rsidRPr="009C407C" w:rsidRDefault="009C407C" w:rsidP="009C407C">
      <w:pPr>
        <w:pStyle w:val="Akapitzlist"/>
        <w:suppressAutoHyphens/>
        <w:spacing w:line="276" w:lineRule="auto"/>
        <w:ind w:left="502"/>
        <w:jc w:val="both"/>
        <w:textAlignment w:val="baseline"/>
        <w:rPr>
          <w:iCs/>
        </w:rPr>
      </w:pPr>
    </w:p>
    <w:p w14:paraId="4921B6A6" w14:textId="77777777" w:rsidR="00296AFD" w:rsidRDefault="00296AFD" w:rsidP="00C81DFE">
      <w:pPr>
        <w:pStyle w:val="Akapitzlist"/>
        <w:suppressAutoHyphens/>
        <w:ind w:left="-142"/>
        <w:jc w:val="both"/>
        <w:textAlignment w:val="baseline"/>
        <w:rPr>
          <w:b/>
          <w:sz w:val="22"/>
          <w:szCs w:val="22"/>
        </w:rPr>
      </w:pPr>
    </w:p>
    <w:p w14:paraId="1FEC7112" w14:textId="77777777" w:rsidR="00DB6843" w:rsidRDefault="00DB6843" w:rsidP="00C81DFE">
      <w:pPr>
        <w:pStyle w:val="Akapitzlist"/>
        <w:suppressAutoHyphens/>
        <w:ind w:left="-142"/>
        <w:jc w:val="both"/>
        <w:textAlignment w:val="baseline"/>
        <w:rPr>
          <w:b/>
          <w:sz w:val="22"/>
          <w:szCs w:val="22"/>
        </w:rPr>
      </w:pPr>
    </w:p>
    <w:p w14:paraId="05726FD5" w14:textId="04B49CB5" w:rsidR="009C407C" w:rsidRPr="009C407C" w:rsidRDefault="00E45667" w:rsidP="00C81DFE">
      <w:pPr>
        <w:pStyle w:val="Akapitzlist"/>
        <w:suppressAutoHyphens/>
        <w:ind w:left="-142"/>
        <w:jc w:val="both"/>
        <w:textAlignment w:val="baseline"/>
        <w:rPr>
          <w:iCs/>
          <w:sz w:val="22"/>
          <w:szCs w:val="22"/>
        </w:rPr>
      </w:pPr>
      <w:r w:rsidRPr="009C407C">
        <w:rPr>
          <w:b/>
          <w:sz w:val="22"/>
          <w:szCs w:val="22"/>
        </w:rPr>
        <w:t xml:space="preserve">5. </w:t>
      </w:r>
      <w:r w:rsidR="009C407C" w:rsidRPr="009C407C">
        <w:rPr>
          <w:sz w:val="22"/>
          <w:szCs w:val="22"/>
        </w:rPr>
        <w:t xml:space="preserve">Jako Wykonawca oświadczam/y, że nie </w:t>
      </w:r>
      <w:r w:rsidR="00296AFD">
        <w:rPr>
          <w:sz w:val="22"/>
          <w:szCs w:val="22"/>
        </w:rPr>
        <w:t xml:space="preserve"> z</w:t>
      </w:r>
      <w:r w:rsidR="009C407C" w:rsidRPr="009C407C">
        <w:rPr>
          <w:sz w:val="22"/>
          <w:szCs w:val="22"/>
        </w:rPr>
        <w:t xml:space="preserve">achodzą w stosunku do mnie przesłanki wykluczenia </w:t>
      </w:r>
      <w:r w:rsidR="009C407C">
        <w:rPr>
          <w:sz w:val="22"/>
          <w:szCs w:val="22"/>
        </w:rPr>
        <w:br/>
      </w:r>
      <w:r w:rsidR="009C407C" w:rsidRPr="009C407C">
        <w:rPr>
          <w:sz w:val="22"/>
          <w:szCs w:val="22"/>
        </w:rPr>
        <w:t>z postępowania na podstawie art.  7 ust. 1 ustawy z dnia 13 kwietnia 2022 r.</w:t>
      </w:r>
      <w:r w:rsidR="009C407C" w:rsidRPr="009C407C">
        <w:rPr>
          <w:iCs/>
          <w:sz w:val="22"/>
          <w:szCs w:val="22"/>
        </w:rPr>
        <w:t xml:space="preserve"> </w:t>
      </w:r>
      <w:r w:rsidR="009C407C" w:rsidRPr="009C407C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</w:t>
      </w:r>
      <w:proofErr w:type="spellStart"/>
      <w:r w:rsidR="009C407C" w:rsidRPr="009C407C">
        <w:rPr>
          <w:iCs/>
          <w:color w:val="222222"/>
          <w:sz w:val="22"/>
          <w:szCs w:val="22"/>
        </w:rPr>
        <w:t>t.j</w:t>
      </w:r>
      <w:proofErr w:type="spellEnd"/>
      <w:r w:rsidR="009C407C" w:rsidRPr="009C407C">
        <w:rPr>
          <w:iCs/>
          <w:color w:val="222222"/>
          <w:sz w:val="22"/>
          <w:szCs w:val="22"/>
        </w:rPr>
        <w:t>. Dz. U. z 2024 poz. 507)</w:t>
      </w:r>
      <w:r w:rsidR="009C407C" w:rsidRPr="009C407C">
        <w:rPr>
          <w:rStyle w:val="Odwoanieprzypisudolnego"/>
          <w:iCs/>
          <w:color w:val="222222"/>
          <w:sz w:val="22"/>
          <w:szCs w:val="22"/>
        </w:rPr>
        <w:footnoteReference w:id="1"/>
      </w:r>
      <w:r w:rsidR="009C407C" w:rsidRPr="009C407C">
        <w:rPr>
          <w:rFonts w:eastAsiaTheme="minorHAnsi"/>
          <w:iCs/>
          <w:color w:val="222222"/>
          <w:sz w:val="22"/>
          <w:szCs w:val="22"/>
        </w:rPr>
        <w:t>.</w:t>
      </w:r>
    </w:p>
    <w:p w14:paraId="42CF0DC1" w14:textId="1238F0F5" w:rsidR="00E45667" w:rsidRPr="00E45667" w:rsidRDefault="00E45667" w:rsidP="0018729B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1C4F797C" w14:textId="77777777" w:rsidR="0088453B" w:rsidRPr="00E45667" w:rsidRDefault="0088453B" w:rsidP="00FF26CB">
      <w:pPr>
        <w:jc w:val="both"/>
        <w:rPr>
          <w:sz w:val="22"/>
          <w:szCs w:val="22"/>
        </w:rPr>
      </w:pPr>
    </w:p>
    <w:p w14:paraId="2FF451C1" w14:textId="77777777" w:rsidR="0018729B" w:rsidRPr="00E45667" w:rsidRDefault="00663DDD" w:rsidP="0018729B">
      <w:pPr>
        <w:ind w:left="4956"/>
        <w:jc w:val="center"/>
        <w:rPr>
          <w:sz w:val="22"/>
          <w:szCs w:val="22"/>
        </w:rPr>
      </w:pPr>
      <w:r w:rsidRPr="00E45667">
        <w:rPr>
          <w:sz w:val="22"/>
          <w:szCs w:val="22"/>
        </w:rPr>
        <w:t>……….…………………………….</w:t>
      </w:r>
      <w:r w:rsidRPr="00E45667">
        <w:rPr>
          <w:sz w:val="22"/>
          <w:szCs w:val="22"/>
        </w:rPr>
        <w:br/>
      </w:r>
      <w:r w:rsidR="00C0267B" w:rsidRPr="00E45667">
        <w:rPr>
          <w:sz w:val="22"/>
          <w:szCs w:val="22"/>
        </w:rPr>
        <w:t>podpis osoby upoważnionej*</w:t>
      </w:r>
    </w:p>
    <w:p w14:paraId="4AF12C6F" w14:textId="6430272C" w:rsidR="00E45667" w:rsidRDefault="00CE4F10" w:rsidP="0018729B">
      <w:pPr>
        <w:jc w:val="both"/>
        <w:rPr>
          <w:sz w:val="22"/>
          <w:szCs w:val="22"/>
        </w:rPr>
      </w:pPr>
      <w:r w:rsidRPr="00E45667">
        <w:rPr>
          <w:sz w:val="22"/>
          <w:szCs w:val="22"/>
        </w:rPr>
        <w:t xml:space="preserve">*podpis Wykonawcy lub osoby uprawnionej do składania oświadczeń woli w zakresie praw </w:t>
      </w:r>
      <w:r w:rsidR="009C407C">
        <w:rPr>
          <w:sz w:val="22"/>
          <w:szCs w:val="22"/>
        </w:rPr>
        <w:br/>
      </w:r>
      <w:r w:rsidRPr="00E45667">
        <w:rPr>
          <w:sz w:val="22"/>
          <w:szCs w:val="22"/>
        </w:rPr>
        <w:t>i obowiązków majątkowych Wykonawcy wymienioną w aktualnym dokumencie rejestracji firmy lub w innym dokumencie z którego uprawnienie to wynika</w:t>
      </w:r>
    </w:p>
    <w:p w14:paraId="21427791" w14:textId="77777777" w:rsidR="00E45667" w:rsidRDefault="00E45667" w:rsidP="0018729B">
      <w:pPr>
        <w:jc w:val="both"/>
        <w:rPr>
          <w:sz w:val="22"/>
          <w:szCs w:val="22"/>
        </w:rPr>
      </w:pPr>
    </w:p>
    <w:p w14:paraId="7A1EE31C" w14:textId="77777777" w:rsidR="00CE4F10" w:rsidRPr="00E45667" w:rsidRDefault="00CE4F10" w:rsidP="0018729B">
      <w:pPr>
        <w:jc w:val="both"/>
        <w:rPr>
          <w:sz w:val="22"/>
          <w:szCs w:val="22"/>
        </w:rPr>
      </w:pPr>
    </w:p>
    <w:sectPr w:rsidR="00CE4F10" w:rsidRPr="00E45667" w:rsidSect="0018729B">
      <w:headerReference w:type="default" r:id="rId7"/>
      <w:footerReference w:type="default" r:id="rId8"/>
      <w:pgSz w:w="11906" w:h="16838"/>
      <w:pgMar w:top="1418" w:right="1418" w:bottom="1418" w:left="1418" w:header="283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B724A" w14:textId="77777777" w:rsidR="00807C08" w:rsidRDefault="00807C08" w:rsidP="006C7C5D">
      <w:pPr>
        <w:spacing w:after="0" w:line="240" w:lineRule="auto"/>
      </w:pPr>
      <w:r>
        <w:separator/>
      </w:r>
    </w:p>
  </w:endnote>
  <w:endnote w:type="continuationSeparator" w:id="0">
    <w:p w14:paraId="37B95175" w14:textId="77777777" w:rsidR="00807C08" w:rsidRDefault="00807C08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2064F" w14:textId="77777777" w:rsidR="003250F8" w:rsidRPr="003250F8" w:rsidRDefault="003250F8" w:rsidP="003250F8">
    <w:pPr>
      <w:jc w:val="both"/>
      <w:rPr>
        <w:b/>
      </w:rPr>
    </w:pPr>
    <w:r w:rsidRPr="003250F8">
      <w:rPr>
        <w:b/>
        <w:sz w:val="16"/>
        <w:szCs w:val="16"/>
      </w:rPr>
      <w:t xml:space="preserve">  </w:t>
    </w:r>
  </w:p>
  <w:p w14:paraId="3E58BB06" w14:textId="77777777" w:rsidR="00D367B9" w:rsidRDefault="00F02A67" w:rsidP="006B7474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51CDFEBF" wp14:editId="66B2C751">
          <wp:simplePos x="0" y="0"/>
          <wp:positionH relativeFrom="page">
            <wp:posOffset>-38100</wp:posOffset>
          </wp:positionH>
          <wp:positionV relativeFrom="page">
            <wp:posOffset>10458450</wp:posOffset>
          </wp:positionV>
          <wp:extent cx="7788910" cy="257175"/>
          <wp:effectExtent l="19050" t="0" r="2540" b="0"/>
          <wp:wrapNone/>
          <wp:docPr id="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739557C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8.6pt;margin-top:2.85pt;width:436.95pt;height:17.25pt;z-index:251657216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pHgQIAAA8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" stroked="f">
          <v:textbox>
            <w:txbxContent>
              <w:p w14:paraId="36101DB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000000">
      <w:rPr>
        <w:noProof/>
        <w:lang w:eastAsia="pl-PL"/>
      </w:rPr>
      <w:pict w14:anchorId="43552F9B">
        <v:shape id="Text Box 1" o:spid="_x0000_s1025" type="#_x0000_t202" style="position:absolute;left:0;text-align:left;margin-left:39.4pt;margin-top:61.35pt;width:375.3pt;height:46.2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" stroked="f">
          <v:textbox>
            <w:txbxContent>
              <w:p w14:paraId="621C397C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80D08" w14:textId="77777777" w:rsidR="00807C08" w:rsidRDefault="00807C08" w:rsidP="006C7C5D">
      <w:pPr>
        <w:spacing w:after="0" w:line="240" w:lineRule="auto"/>
      </w:pPr>
      <w:r>
        <w:separator/>
      </w:r>
    </w:p>
  </w:footnote>
  <w:footnote w:type="continuationSeparator" w:id="0">
    <w:p w14:paraId="319769A2" w14:textId="77777777" w:rsidR="00807C08" w:rsidRDefault="00807C08" w:rsidP="006C7C5D">
      <w:pPr>
        <w:spacing w:after="0" w:line="240" w:lineRule="auto"/>
      </w:pPr>
      <w:r>
        <w:continuationSeparator/>
      </w:r>
    </w:p>
  </w:footnote>
  <w:footnote w:id="1">
    <w:p w14:paraId="2D80B1C9" w14:textId="0A54711B" w:rsidR="009C407C" w:rsidRPr="00E12ACD" w:rsidRDefault="009C407C" w:rsidP="009C407C">
      <w:pPr>
        <w:spacing w:after="0" w:line="240" w:lineRule="auto"/>
        <w:jc w:val="both"/>
        <w:rPr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Pr="00E12ACD">
        <w:rPr>
          <w:sz w:val="16"/>
          <w:szCs w:val="18"/>
        </w:rPr>
        <w:t>1. </w:t>
      </w:r>
      <w:r w:rsidR="00C81DFE" w:rsidRPr="00C8538F">
        <w:rPr>
          <w:color w:val="222222"/>
          <w:sz w:val="16"/>
          <w:szCs w:val="16"/>
        </w:rPr>
        <w:t xml:space="preserve">Zgodnie z treścią art. 7 ust. 1 i ust. 9 ustawy z dnia 13 kwietnia 2022 r. </w:t>
      </w:r>
      <w:r w:rsidR="00C81DFE" w:rsidRPr="00C81DFE">
        <w:rPr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„ustawą”</w:t>
      </w:r>
      <w:r w:rsidR="00C81DFE" w:rsidRPr="00C8538F">
        <w:rPr>
          <w:i/>
          <w:iCs/>
          <w:color w:val="222222"/>
          <w:sz w:val="16"/>
          <w:szCs w:val="16"/>
        </w:rPr>
        <w:t xml:space="preserve"> </w:t>
      </w:r>
      <w:r w:rsidR="00C81DFE" w:rsidRPr="00C8538F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="00C81DFE" w:rsidRPr="00C8538F">
          <w:rPr>
            <w:rStyle w:val="Hipercze"/>
            <w:sz w:val="16"/>
            <w:szCs w:val="16"/>
          </w:rPr>
          <w:t>art. 2 ust. 1</w:t>
        </w:r>
      </w:hyperlink>
      <w:r w:rsidR="00C81DFE" w:rsidRPr="00C8538F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12ACD">
        <w:rPr>
          <w:sz w:val="16"/>
          <w:szCs w:val="18"/>
        </w:rPr>
        <w:t>:</w:t>
      </w:r>
    </w:p>
    <w:p w14:paraId="3D312A23" w14:textId="77777777" w:rsidR="009C407C" w:rsidRPr="00E12ACD" w:rsidRDefault="009C407C" w:rsidP="009C407C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3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222A4A72" w14:textId="60FB8DAD" w:rsidR="009C407C" w:rsidRPr="00E12ACD" w:rsidRDefault="009C407C" w:rsidP="009C407C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2ACD">
          <w:rPr>
            <w:rStyle w:val="Hipercze"/>
            <w:sz w:val="16"/>
            <w:szCs w:val="18"/>
          </w:rPr>
          <w:t>ustawy</w:t>
        </w:r>
      </w:hyperlink>
      <w:r w:rsidRPr="00E12ACD">
        <w:rPr>
          <w:sz w:val="16"/>
          <w:szCs w:val="18"/>
        </w:rPr>
        <w:t xml:space="preserve"> z dnia 1 marca 2018 r.</w:t>
      </w:r>
      <w:r w:rsidR="00A7664E"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o przeciwdziałaniu praniu pieniędzy oraz finansowaniu terroryzmu (Dz. U. z </w:t>
      </w:r>
      <w:ins w:id="0" w:author="Unknown">
        <w:r w:rsidRPr="00E12ACD">
          <w:rPr>
            <w:sz w:val="16"/>
            <w:szCs w:val="18"/>
          </w:rPr>
          <w:t xml:space="preserve">2023 r. poz. </w:t>
        </w:r>
        <w:r w:rsidRPr="00E12ACD">
          <w:rPr>
            <w:sz w:val="16"/>
            <w:szCs w:val="18"/>
            <w:u w:val="single"/>
          </w:rPr>
          <w:t>1124</w:t>
        </w:r>
        <w:r w:rsidRPr="00E12ACD">
          <w:rPr>
            <w:sz w:val="16"/>
            <w:szCs w:val="18"/>
          </w:rPr>
          <w:t>, 1285, 1723 i 1843</w:t>
        </w:r>
      </w:ins>
      <w:r w:rsidRPr="00E12ACD">
        <w:rPr>
          <w:sz w:val="16"/>
          <w:szCs w:val="18"/>
        </w:rPr>
        <w:t xml:space="preserve">) jest osoba wymieniona </w:t>
      </w:r>
      <w:r w:rsidR="00A7664E"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w wykazach określonych w </w:t>
      </w:r>
      <w:hyperlink r:id="rId5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6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 w:rsidR="00A7664E">
        <w:rPr>
          <w:sz w:val="16"/>
          <w:szCs w:val="18"/>
        </w:rPr>
        <w:br/>
      </w:r>
      <w:r w:rsidRPr="00E12ACD">
        <w:rPr>
          <w:sz w:val="16"/>
          <w:szCs w:val="18"/>
        </w:rPr>
        <w:t>o zastosowaniu środka, o którym mowa w art. 1 pkt 3;</w:t>
      </w:r>
    </w:p>
    <w:p w14:paraId="4B76C710" w14:textId="2D77042F" w:rsidR="009C407C" w:rsidRPr="00E12ACD" w:rsidRDefault="009C407C" w:rsidP="009C407C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2ACD">
          <w:rPr>
            <w:rStyle w:val="Hipercze"/>
            <w:sz w:val="16"/>
            <w:szCs w:val="18"/>
          </w:rPr>
          <w:t>art. 3 ust. 1 pkt 37</w:t>
        </w:r>
      </w:hyperlink>
      <w:r w:rsidRPr="00E12ACD">
        <w:rPr>
          <w:sz w:val="16"/>
          <w:szCs w:val="18"/>
        </w:rPr>
        <w:t xml:space="preserve"> ustawy z dnia 29 września 1994 r. o rachunkowości (Dz. U. z 2023 r. poz. 120</w:t>
      </w:r>
      <w:ins w:id="1" w:author="Unknown">
        <w:r w:rsidRPr="00E12ACD">
          <w:rPr>
            <w:sz w:val="16"/>
            <w:szCs w:val="18"/>
          </w:rPr>
          <w:t>, 295 i 1598</w:t>
        </w:r>
      </w:ins>
      <w:r w:rsidRPr="00E12ACD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</w:t>
      </w:r>
      <w:r w:rsidR="00A7664E"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i </w:t>
      </w:r>
      <w:hyperlink r:id="rId9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wpisany na listę lub będący taką jednostką dominującą od dnia 24 lutego 2022 r., o ile został wpisany </w:t>
      </w:r>
      <w:r w:rsidR="00A7664E">
        <w:rPr>
          <w:sz w:val="16"/>
          <w:szCs w:val="18"/>
        </w:rPr>
        <w:br/>
      </w:r>
      <w:r w:rsidRPr="00E12ACD">
        <w:rPr>
          <w:sz w:val="16"/>
          <w:szCs w:val="18"/>
        </w:rPr>
        <w:t>na listę na podstawie decyzji w sprawie wpisu na listę rozstrzygającej o zastosowaniu środka, o którym mowa w art. 1 pkt 3.</w:t>
      </w:r>
    </w:p>
    <w:p w14:paraId="26BF8DE0" w14:textId="77777777" w:rsidR="009C407C" w:rsidRPr="00E11BC7" w:rsidRDefault="009C407C" w:rsidP="009C407C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52A02" w14:textId="77777777" w:rsidR="002456C5" w:rsidRDefault="0018729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436E442" wp14:editId="08DF9E68">
          <wp:simplePos x="0" y="0"/>
          <wp:positionH relativeFrom="column">
            <wp:posOffset>137795</wp:posOffset>
          </wp:positionH>
          <wp:positionV relativeFrom="paragraph">
            <wp:posOffset>96520</wp:posOffset>
          </wp:positionV>
          <wp:extent cx="2209800" cy="647700"/>
          <wp:effectExtent l="19050" t="0" r="0" b="0"/>
          <wp:wrapSquare wrapText="bothSides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5CCBAE0" wp14:editId="1A29D49B">
          <wp:simplePos x="0" y="0"/>
          <wp:positionH relativeFrom="column">
            <wp:posOffset>2947670</wp:posOffset>
          </wp:positionH>
          <wp:positionV relativeFrom="paragraph">
            <wp:posOffset>-227330</wp:posOffset>
          </wp:positionV>
          <wp:extent cx="3009900" cy="1219200"/>
          <wp:effectExtent l="19050" t="0" r="0" b="0"/>
          <wp:wrapSquare wrapText="bothSides"/>
          <wp:docPr id="11" name="Obraz 1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56C5">
      <w:t xml:space="preserve">       </w:t>
    </w:r>
    <w:r w:rsidR="00BB616D">
      <w:t xml:space="preserve">    </w:t>
    </w:r>
    <w:r w:rsidR="00107E89">
      <w:t xml:space="preserve">                       </w:t>
    </w:r>
    <w:r w:rsidR="002456C5">
      <w:t xml:space="preserve">         </w:t>
    </w:r>
    <w:r w:rsidR="00107E89">
      <w:t xml:space="preserve">    </w:t>
    </w:r>
    <w:r w:rsidR="002456C5">
      <w:t xml:space="preserve">   </w:t>
    </w:r>
  </w:p>
  <w:p w14:paraId="26C97322" w14:textId="77777777" w:rsidR="002456C5" w:rsidRDefault="002456C5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21D"/>
    <w:multiLevelType w:val="multilevel"/>
    <w:tmpl w:val="D592E990"/>
    <w:lvl w:ilvl="0">
      <w:start w:val="1"/>
      <w:numFmt w:val="decimal"/>
      <w:lvlText w:val="%1."/>
      <w:lvlJc w:val="left"/>
      <w:pPr>
        <w:ind w:left="56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"/>
      <w:lvlJc w:val="left"/>
      <w:pPr>
        <w:ind w:left="38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45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5">
      <w:numFmt w:val="bullet"/>
      <w:lvlText w:val="•"/>
      <w:lvlJc w:val="left"/>
      <w:pPr>
        <w:ind w:left="324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495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747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999" w:hanging="360"/>
      </w:pPr>
      <w:rPr>
        <w:lang w:val="pl-PL" w:eastAsia="en-US" w:bidi="ar-SA"/>
      </w:rPr>
    </w:lvl>
  </w:abstractNum>
  <w:abstractNum w:abstractNumId="4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D77C7"/>
    <w:multiLevelType w:val="hybridMultilevel"/>
    <w:tmpl w:val="61821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B997C85"/>
    <w:multiLevelType w:val="hybridMultilevel"/>
    <w:tmpl w:val="BEEE4E48"/>
    <w:lvl w:ilvl="0" w:tplc="73027BD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825822813">
    <w:abstractNumId w:val="1"/>
  </w:num>
  <w:num w:numId="2" w16cid:durableId="1204292068">
    <w:abstractNumId w:val="5"/>
  </w:num>
  <w:num w:numId="3" w16cid:durableId="1446273098">
    <w:abstractNumId w:val="7"/>
  </w:num>
  <w:num w:numId="4" w16cid:durableId="1757088002">
    <w:abstractNumId w:val="4"/>
  </w:num>
  <w:num w:numId="5" w16cid:durableId="1305893692">
    <w:abstractNumId w:val="2"/>
  </w:num>
  <w:num w:numId="6" w16cid:durableId="675881563">
    <w:abstractNumId w:val="8"/>
  </w:num>
  <w:num w:numId="7" w16cid:durableId="1794984211">
    <w:abstractNumId w:val="6"/>
  </w:num>
  <w:num w:numId="8" w16cid:durableId="102394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9" w16cid:durableId="30107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07AA7"/>
    <w:rsid w:val="000124E2"/>
    <w:rsid w:val="0002003C"/>
    <w:rsid w:val="00033BC1"/>
    <w:rsid w:val="00036BEC"/>
    <w:rsid w:val="00044BD1"/>
    <w:rsid w:val="00053129"/>
    <w:rsid w:val="000665D7"/>
    <w:rsid w:val="000764C0"/>
    <w:rsid w:val="00080E2D"/>
    <w:rsid w:val="00093766"/>
    <w:rsid w:val="00093EB4"/>
    <w:rsid w:val="0009620A"/>
    <w:rsid w:val="000B06FB"/>
    <w:rsid w:val="000B47FB"/>
    <w:rsid w:val="000B4CC7"/>
    <w:rsid w:val="000C27E4"/>
    <w:rsid w:val="000C4476"/>
    <w:rsid w:val="000C5326"/>
    <w:rsid w:val="000D516C"/>
    <w:rsid w:val="00101769"/>
    <w:rsid w:val="0010419C"/>
    <w:rsid w:val="00107E89"/>
    <w:rsid w:val="001117C1"/>
    <w:rsid w:val="0011698D"/>
    <w:rsid w:val="00127A66"/>
    <w:rsid w:val="00143272"/>
    <w:rsid w:val="001662D1"/>
    <w:rsid w:val="00170084"/>
    <w:rsid w:val="00184D0F"/>
    <w:rsid w:val="00186BF1"/>
    <w:rsid w:val="0018729B"/>
    <w:rsid w:val="001C1EA8"/>
    <w:rsid w:val="001E2E52"/>
    <w:rsid w:val="001F0C29"/>
    <w:rsid w:val="001F447B"/>
    <w:rsid w:val="00201F25"/>
    <w:rsid w:val="00210183"/>
    <w:rsid w:val="00215431"/>
    <w:rsid w:val="00221685"/>
    <w:rsid w:val="00232561"/>
    <w:rsid w:val="00233546"/>
    <w:rsid w:val="00241530"/>
    <w:rsid w:val="002456C5"/>
    <w:rsid w:val="00260302"/>
    <w:rsid w:val="00264463"/>
    <w:rsid w:val="002811D6"/>
    <w:rsid w:val="00281B68"/>
    <w:rsid w:val="00282357"/>
    <w:rsid w:val="00296AFD"/>
    <w:rsid w:val="002B2E81"/>
    <w:rsid w:val="002D5F49"/>
    <w:rsid w:val="002D6983"/>
    <w:rsid w:val="002F0253"/>
    <w:rsid w:val="002F2D65"/>
    <w:rsid w:val="003050BB"/>
    <w:rsid w:val="00312AED"/>
    <w:rsid w:val="003144E9"/>
    <w:rsid w:val="003248A6"/>
    <w:rsid w:val="003250F8"/>
    <w:rsid w:val="00330F61"/>
    <w:rsid w:val="00331DB9"/>
    <w:rsid w:val="00350297"/>
    <w:rsid w:val="00356364"/>
    <w:rsid w:val="00363EB8"/>
    <w:rsid w:val="00374476"/>
    <w:rsid w:val="00381C5F"/>
    <w:rsid w:val="00391BDF"/>
    <w:rsid w:val="0039485D"/>
    <w:rsid w:val="00397525"/>
    <w:rsid w:val="003A27FC"/>
    <w:rsid w:val="003A2B28"/>
    <w:rsid w:val="003B3801"/>
    <w:rsid w:val="003B4372"/>
    <w:rsid w:val="003B56C0"/>
    <w:rsid w:val="003C7024"/>
    <w:rsid w:val="003D4341"/>
    <w:rsid w:val="003D74A9"/>
    <w:rsid w:val="003E5D30"/>
    <w:rsid w:val="00400179"/>
    <w:rsid w:val="0040153F"/>
    <w:rsid w:val="00405C97"/>
    <w:rsid w:val="00411BB6"/>
    <w:rsid w:val="004154AB"/>
    <w:rsid w:val="00420161"/>
    <w:rsid w:val="004217B3"/>
    <w:rsid w:val="00423CD5"/>
    <w:rsid w:val="00452C14"/>
    <w:rsid w:val="00453A88"/>
    <w:rsid w:val="00460ED3"/>
    <w:rsid w:val="00462F66"/>
    <w:rsid w:val="0046367A"/>
    <w:rsid w:val="004746A6"/>
    <w:rsid w:val="00483602"/>
    <w:rsid w:val="00485917"/>
    <w:rsid w:val="004A0CD1"/>
    <w:rsid w:val="004A3EB8"/>
    <w:rsid w:val="004B3886"/>
    <w:rsid w:val="004B4454"/>
    <w:rsid w:val="004C0F9A"/>
    <w:rsid w:val="004D0D01"/>
    <w:rsid w:val="004D1212"/>
    <w:rsid w:val="004E3339"/>
    <w:rsid w:val="004E4356"/>
    <w:rsid w:val="00515973"/>
    <w:rsid w:val="00522FE2"/>
    <w:rsid w:val="00532E22"/>
    <w:rsid w:val="00537F72"/>
    <w:rsid w:val="005420EF"/>
    <w:rsid w:val="00550850"/>
    <w:rsid w:val="00556E22"/>
    <w:rsid w:val="00563F4C"/>
    <w:rsid w:val="00566172"/>
    <w:rsid w:val="00574C6F"/>
    <w:rsid w:val="00577204"/>
    <w:rsid w:val="0058328E"/>
    <w:rsid w:val="00584D72"/>
    <w:rsid w:val="00585915"/>
    <w:rsid w:val="005A4412"/>
    <w:rsid w:val="005C1D4A"/>
    <w:rsid w:val="005C7CA2"/>
    <w:rsid w:val="005D35F8"/>
    <w:rsid w:val="005D7A54"/>
    <w:rsid w:val="005E0E6D"/>
    <w:rsid w:val="005F5C75"/>
    <w:rsid w:val="005F7703"/>
    <w:rsid w:val="00601893"/>
    <w:rsid w:val="0061788F"/>
    <w:rsid w:val="0065194F"/>
    <w:rsid w:val="00662524"/>
    <w:rsid w:val="00663DDD"/>
    <w:rsid w:val="006725F8"/>
    <w:rsid w:val="00685577"/>
    <w:rsid w:val="006867F3"/>
    <w:rsid w:val="006945BB"/>
    <w:rsid w:val="006975F4"/>
    <w:rsid w:val="006B7474"/>
    <w:rsid w:val="006C7C5D"/>
    <w:rsid w:val="006D08F6"/>
    <w:rsid w:val="006D2917"/>
    <w:rsid w:val="006E60F9"/>
    <w:rsid w:val="006F777E"/>
    <w:rsid w:val="007019BF"/>
    <w:rsid w:val="00702B26"/>
    <w:rsid w:val="007127C3"/>
    <w:rsid w:val="00714535"/>
    <w:rsid w:val="0071719E"/>
    <w:rsid w:val="0072235C"/>
    <w:rsid w:val="00740EBE"/>
    <w:rsid w:val="007505E2"/>
    <w:rsid w:val="00760E07"/>
    <w:rsid w:val="00780952"/>
    <w:rsid w:val="00785F94"/>
    <w:rsid w:val="00790074"/>
    <w:rsid w:val="007947C1"/>
    <w:rsid w:val="007954B4"/>
    <w:rsid w:val="007A09DB"/>
    <w:rsid w:val="007B3ACE"/>
    <w:rsid w:val="007B5DB0"/>
    <w:rsid w:val="007C2523"/>
    <w:rsid w:val="007C49A7"/>
    <w:rsid w:val="007E4C79"/>
    <w:rsid w:val="00807C08"/>
    <w:rsid w:val="00813E63"/>
    <w:rsid w:val="00831340"/>
    <w:rsid w:val="00831D1A"/>
    <w:rsid w:val="00833272"/>
    <w:rsid w:val="00836603"/>
    <w:rsid w:val="00844E21"/>
    <w:rsid w:val="00850B31"/>
    <w:rsid w:val="00872471"/>
    <w:rsid w:val="00874E59"/>
    <w:rsid w:val="00881A2A"/>
    <w:rsid w:val="0088453B"/>
    <w:rsid w:val="00885C5F"/>
    <w:rsid w:val="008A6CEF"/>
    <w:rsid w:val="008C7BCD"/>
    <w:rsid w:val="008E4201"/>
    <w:rsid w:val="008F31BA"/>
    <w:rsid w:val="008F7F7D"/>
    <w:rsid w:val="0090069E"/>
    <w:rsid w:val="00920F2D"/>
    <w:rsid w:val="00923985"/>
    <w:rsid w:val="00930EE6"/>
    <w:rsid w:val="00931B6E"/>
    <w:rsid w:val="009335B8"/>
    <w:rsid w:val="00942F56"/>
    <w:rsid w:val="009436F2"/>
    <w:rsid w:val="0094788A"/>
    <w:rsid w:val="00976E47"/>
    <w:rsid w:val="009839F2"/>
    <w:rsid w:val="00985EA9"/>
    <w:rsid w:val="009B2A7F"/>
    <w:rsid w:val="009C01DC"/>
    <w:rsid w:val="009C407C"/>
    <w:rsid w:val="009C7487"/>
    <w:rsid w:val="009E269A"/>
    <w:rsid w:val="009F410C"/>
    <w:rsid w:val="00A07E99"/>
    <w:rsid w:val="00A12ACE"/>
    <w:rsid w:val="00A178E3"/>
    <w:rsid w:val="00A279B1"/>
    <w:rsid w:val="00A42522"/>
    <w:rsid w:val="00A44106"/>
    <w:rsid w:val="00A46BCF"/>
    <w:rsid w:val="00A70BF3"/>
    <w:rsid w:val="00A71A58"/>
    <w:rsid w:val="00A7664E"/>
    <w:rsid w:val="00AC41E6"/>
    <w:rsid w:val="00AC49EB"/>
    <w:rsid w:val="00AD69E2"/>
    <w:rsid w:val="00AD6C52"/>
    <w:rsid w:val="00AE2564"/>
    <w:rsid w:val="00AE2B27"/>
    <w:rsid w:val="00AE69E4"/>
    <w:rsid w:val="00AF7262"/>
    <w:rsid w:val="00B0682B"/>
    <w:rsid w:val="00B15916"/>
    <w:rsid w:val="00B2081B"/>
    <w:rsid w:val="00B21C5B"/>
    <w:rsid w:val="00B351D5"/>
    <w:rsid w:val="00B57AC4"/>
    <w:rsid w:val="00B636CD"/>
    <w:rsid w:val="00B73A7F"/>
    <w:rsid w:val="00B87FC0"/>
    <w:rsid w:val="00B96811"/>
    <w:rsid w:val="00BA0082"/>
    <w:rsid w:val="00BB616D"/>
    <w:rsid w:val="00BB73AC"/>
    <w:rsid w:val="00BC51AC"/>
    <w:rsid w:val="00BD01B9"/>
    <w:rsid w:val="00BD1C57"/>
    <w:rsid w:val="00BD2044"/>
    <w:rsid w:val="00BE1379"/>
    <w:rsid w:val="00BF0810"/>
    <w:rsid w:val="00C0267B"/>
    <w:rsid w:val="00C13219"/>
    <w:rsid w:val="00C22738"/>
    <w:rsid w:val="00C32878"/>
    <w:rsid w:val="00C511C6"/>
    <w:rsid w:val="00C80523"/>
    <w:rsid w:val="00C81DFE"/>
    <w:rsid w:val="00C82864"/>
    <w:rsid w:val="00CD4F47"/>
    <w:rsid w:val="00CE028D"/>
    <w:rsid w:val="00CE4F10"/>
    <w:rsid w:val="00D005D5"/>
    <w:rsid w:val="00D01D6B"/>
    <w:rsid w:val="00D208DE"/>
    <w:rsid w:val="00D21917"/>
    <w:rsid w:val="00D367B9"/>
    <w:rsid w:val="00D57306"/>
    <w:rsid w:val="00D5740D"/>
    <w:rsid w:val="00D823DA"/>
    <w:rsid w:val="00D969A3"/>
    <w:rsid w:val="00DA2729"/>
    <w:rsid w:val="00DB227D"/>
    <w:rsid w:val="00DB3BDA"/>
    <w:rsid w:val="00DB6843"/>
    <w:rsid w:val="00DF0B98"/>
    <w:rsid w:val="00DF7C54"/>
    <w:rsid w:val="00E167D8"/>
    <w:rsid w:val="00E3495C"/>
    <w:rsid w:val="00E4204B"/>
    <w:rsid w:val="00E4458F"/>
    <w:rsid w:val="00E45667"/>
    <w:rsid w:val="00E5788C"/>
    <w:rsid w:val="00E601F5"/>
    <w:rsid w:val="00E6616D"/>
    <w:rsid w:val="00E80F95"/>
    <w:rsid w:val="00E81244"/>
    <w:rsid w:val="00EB59B5"/>
    <w:rsid w:val="00EC038A"/>
    <w:rsid w:val="00EC2725"/>
    <w:rsid w:val="00EC46E4"/>
    <w:rsid w:val="00EC5F1E"/>
    <w:rsid w:val="00ED0AF9"/>
    <w:rsid w:val="00ED7BB7"/>
    <w:rsid w:val="00EE174B"/>
    <w:rsid w:val="00EE623E"/>
    <w:rsid w:val="00F02823"/>
    <w:rsid w:val="00F02A67"/>
    <w:rsid w:val="00F11840"/>
    <w:rsid w:val="00F1770F"/>
    <w:rsid w:val="00F33F94"/>
    <w:rsid w:val="00F36978"/>
    <w:rsid w:val="00F371CE"/>
    <w:rsid w:val="00F46BF9"/>
    <w:rsid w:val="00F5666E"/>
    <w:rsid w:val="00F60DDF"/>
    <w:rsid w:val="00F65158"/>
    <w:rsid w:val="00F66685"/>
    <w:rsid w:val="00F80685"/>
    <w:rsid w:val="00F822D0"/>
    <w:rsid w:val="00F82393"/>
    <w:rsid w:val="00F8726B"/>
    <w:rsid w:val="00F9601C"/>
    <w:rsid w:val="00FA1E7E"/>
    <w:rsid w:val="00FA3F2D"/>
    <w:rsid w:val="00FB3393"/>
    <w:rsid w:val="00FD7AD3"/>
    <w:rsid w:val="00FE0FE3"/>
    <w:rsid w:val="00FF26CB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1DC0075E"/>
  <w15:docId w15:val="{ADD272E3-B8F9-46D3-9617-3C566ED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99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customStyle="1" w:styleId="1">
    <w:name w:val="1"/>
    <w:rsid w:val="00A71A58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normaltableau">
    <w:name w:val="normal_tableau"/>
    <w:basedOn w:val="Normalny"/>
    <w:rsid w:val="00A71A58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character" w:customStyle="1" w:styleId="AkapitzlistZnak">
    <w:name w:val="Akapit z listą Znak"/>
    <w:link w:val="Akapitzlist"/>
    <w:uiPriority w:val="1"/>
    <w:locked/>
    <w:rsid w:val="00FF26CB"/>
    <w:rPr>
      <w:rFonts w:eastAsia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07C"/>
    <w:rPr>
      <w:vertAlign w:val="superscript"/>
    </w:rPr>
  </w:style>
  <w:style w:type="character" w:styleId="Hipercze">
    <w:name w:val="Hyperlink"/>
    <w:uiPriority w:val="99"/>
    <w:rsid w:val="009C4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PFWB 3</dc:creator>
  <cp:lastModifiedBy>DOA-01</cp:lastModifiedBy>
  <cp:revision>23</cp:revision>
  <cp:lastPrinted>2024-11-25T09:10:00Z</cp:lastPrinted>
  <dcterms:created xsi:type="dcterms:W3CDTF">2021-10-29T09:13:00Z</dcterms:created>
  <dcterms:modified xsi:type="dcterms:W3CDTF">2024-11-25T09:10:00Z</dcterms:modified>
</cp:coreProperties>
</file>