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24DA4" w14:textId="499D2820" w:rsidR="005F18CD" w:rsidRPr="005F18CD" w:rsidRDefault="005F18CD" w:rsidP="005F18CD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5F18CD">
        <w:rPr>
          <w:i/>
          <w:sz w:val="24"/>
          <w:szCs w:val="24"/>
        </w:rPr>
        <w:t>Załącznik nr 1 do zapytania ofertowego nr OA.2610.</w:t>
      </w:r>
      <w:r w:rsidR="00C9358A">
        <w:rPr>
          <w:i/>
          <w:sz w:val="24"/>
          <w:szCs w:val="24"/>
        </w:rPr>
        <w:t>25</w:t>
      </w:r>
      <w:r w:rsidRPr="005F18CD">
        <w:rPr>
          <w:i/>
          <w:sz w:val="24"/>
          <w:szCs w:val="24"/>
        </w:rPr>
        <w:t>.202</w:t>
      </w:r>
      <w:r w:rsidR="001959D8">
        <w:rPr>
          <w:i/>
          <w:sz w:val="24"/>
          <w:szCs w:val="24"/>
        </w:rPr>
        <w:t>4</w:t>
      </w:r>
    </w:p>
    <w:p w14:paraId="7DC96FC8" w14:textId="77777777" w:rsidR="005F18CD" w:rsidRPr="005F18CD" w:rsidRDefault="005F18CD" w:rsidP="005F18CD">
      <w:pPr>
        <w:pStyle w:val="Tytu"/>
        <w:tabs>
          <w:tab w:val="left" w:pos="1980"/>
        </w:tabs>
        <w:rPr>
          <w:sz w:val="24"/>
          <w:szCs w:val="24"/>
        </w:rPr>
      </w:pPr>
    </w:p>
    <w:p w14:paraId="33D23861" w14:textId="77777777" w:rsidR="005F18CD" w:rsidRPr="005F18CD" w:rsidRDefault="005F18CD" w:rsidP="005F18CD">
      <w:pPr>
        <w:jc w:val="right"/>
        <w:rPr>
          <w:sz w:val="24"/>
          <w:szCs w:val="24"/>
        </w:rPr>
      </w:pPr>
      <w:r w:rsidRPr="005F18CD">
        <w:rPr>
          <w:sz w:val="24"/>
          <w:szCs w:val="24"/>
        </w:rPr>
        <w:t>……………, dnia………………</w:t>
      </w:r>
    </w:p>
    <w:p w14:paraId="22C9AA4C" w14:textId="77777777" w:rsidR="005F18CD" w:rsidRPr="005F18CD" w:rsidRDefault="005F18CD" w:rsidP="005F18CD">
      <w:pPr>
        <w:spacing w:after="0" w:line="240" w:lineRule="auto"/>
        <w:jc w:val="both"/>
        <w:rPr>
          <w:sz w:val="24"/>
          <w:szCs w:val="24"/>
        </w:rPr>
      </w:pPr>
      <w:r w:rsidRPr="005F18CD">
        <w:rPr>
          <w:sz w:val="24"/>
          <w:szCs w:val="24"/>
        </w:rPr>
        <w:t>Numer (np. NIP, KRS):……..</w:t>
      </w:r>
    </w:p>
    <w:p w14:paraId="2D96DCE8" w14:textId="77777777" w:rsidR="005F18CD" w:rsidRPr="005F18CD" w:rsidRDefault="005F18CD" w:rsidP="005F18CD">
      <w:pPr>
        <w:spacing w:after="0" w:line="240" w:lineRule="auto"/>
        <w:jc w:val="both"/>
        <w:rPr>
          <w:sz w:val="24"/>
          <w:szCs w:val="24"/>
        </w:rPr>
      </w:pPr>
      <w:r w:rsidRPr="005F18CD">
        <w:rPr>
          <w:sz w:val="24"/>
          <w:szCs w:val="24"/>
        </w:rPr>
        <w:t>Telefon kontaktowy:…………….</w:t>
      </w:r>
    </w:p>
    <w:p w14:paraId="0FA58C12" w14:textId="77777777" w:rsidR="005F18CD" w:rsidRPr="005F18CD" w:rsidRDefault="005F18CD" w:rsidP="005F18CD">
      <w:pPr>
        <w:spacing w:after="0" w:line="240" w:lineRule="auto"/>
        <w:jc w:val="both"/>
        <w:rPr>
          <w:sz w:val="24"/>
          <w:szCs w:val="24"/>
        </w:rPr>
      </w:pPr>
      <w:r w:rsidRPr="005F18CD">
        <w:rPr>
          <w:sz w:val="24"/>
          <w:szCs w:val="24"/>
        </w:rPr>
        <w:t>Adres email:………………..</w:t>
      </w:r>
    </w:p>
    <w:p w14:paraId="5CFB5592" w14:textId="08DF7C63" w:rsidR="005F18CD" w:rsidRPr="005F18CD" w:rsidRDefault="005F18CD" w:rsidP="005F18CD">
      <w:pPr>
        <w:spacing w:after="0" w:line="240" w:lineRule="auto"/>
        <w:jc w:val="both"/>
        <w:rPr>
          <w:sz w:val="24"/>
          <w:szCs w:val="24"/>
        </w:rPr>
      </w:pPr>
      <w:r w:rsidRPr="005F18CD">
        <w:rPr>
          <w:sz w:val="24"/>
          <w:szCs w:val="24"/>
        </w:rPr>
        <w:t>Nazwa i adres</w:t>
      </w:r>
      <w:r w:rsidR="001959D8">
        <w:rPr>
          <w:sz w:val="24"/>
          <w:szCs w:val="24"/>
        </w:rPr>
        <w:t xml:space="preserve"> lub pieczęć Wykonawcy</w:t>
      </w:r>
      <w:r w:rsidRPr="005F18CD">
        <w:rPr>
          <w:sz w:val="24"/>
          <w:szCs w:val="24"/>
        </w:rPr>
        <w:t>:</w:t>
      </w:r>
    </w:p>
    <w:p w14:paraId="310EA35F" w14:textId="77777777" w:rsidR="005F18CD" w:rsidRPr="005F18CD" w:rsidRDefault="005F18CD" w:rsidP="005F18CD">
      <w:pPr>
        <w:spacing w:after="0" w:line="240" w:lineRule="auto"/>
        <w:jc w:val="both"/>
        <w:rPr>
          <w:sz w:val="24"/>
          <w:szCs w:val="24"/>
        </w:rPr>
      </w:pPr>
      <w:r w:rsidRPr="005F18CD">
        <w:rPr>
          <w:sz w:val="24"/>
          <w:szCs w:val="24"/>
        </w:rPr>
        <w:t>………………………………</w:t>
      </w:r>
    </w:p>
    <w:p w14:paraId="199E4B7B" w14:textId="77777777" w:rsidR="005F18CD" w:rsidRPr="005F18CD" w:rsidRDefault="005F18CD" w:rsidP="005F18CD">
      <w:pPr>
        <w:spacing w:after="0"/>
        <w:rPr>
          <w:b/>
          <w:bCs/>
          <w:sz w:val="24"/>
          <w:szCs w:val="24"/>
        </w:rPr>
      </w:pPr>
      <w:r w:rsidRPr="005F18CD">
        <w:rPr>
          <w:sz w:val="24"/>
          <w:szCs w:val="24"/>
        </w:rPr>
        <w:tab/>
      </w:r>
      <w:r w:rsidRPr="005F18CD">
        <w:rPr>
          <w:sz w:val="24"/>
          <w:szCs w:val="24"/>
        </w:rPr>
        <w:tab/>
      </w:r>
      <w:r w:rsidRPr="005F18CD">
        <w:rPr>
          <w:sz w:val="24"/>
          <w:szCs w:val="24"/>
        </w:rPr>
        <w:tab/>
      </w:r>
      <w:r w:rsidRPr="005F18CD">
        <w:rPr>
          <w:sz w:val="24"/>
          <w:szCs w:val="24"/>
        </w:rPr>
        <w:tab/>
      </w:r>
      <w:r w:rsidRPr="005F18CD">
        <w:rPr>
          <w:sz w:val="24"/>
          <w:szCs w:val="24"/>
        </w:rPr>
        <w:tab/>
      </w:r>
      <w:r w:rsidRPr="005F18CD">
        <w:rPr>
          <w:sz w:val="24"/>
          <w:szCs w:val="24"/>
        </w:rPr>
        <w:tab/>
      </w:r>
      <w:r w:rsidRPr="005F18CD">
        <w:rPr>
          <w:b/>
          <w:bCs/>
          <w:sz w:val="24"/>
          <w:szCs w:val="24"/>
        </w:rPr>
        <w:t>Miejski Ośrodek Pomocy Rodzinie</w:t>
      </w:r>
    </w:p>
    <w:p w14:paraId="68C26A99" w14:textId="77777777" w:rsidR="005F18CD" w:rsidRPr="005F18CD" w:rsidRDefault="005F18CD" w:rsidP="005F18CD">
      <w:pPr>
        <w:spacing w:after="0"/>
        <w:ind w:left="3540" w:firstLine="708"/>
        <w:rPr>
          <w:b/>
          <w:bCs/>
          <w:sz w:val="24"/>
          <w:szCs w:val="24"/>
        </w:rPr>
      </w:pPr>
      <w:r w:rsidRPr="005F18CD">
        <w:rPr>
          <w:b/>
          <w:bCs/>
          <w:sz w:val="24"/>
          <w:szCs w:val="24"/>
        </w:rPr>
        <w:t>ul. Słowackiego 118a</w:t>
      </w:r>
    </w:p>
    <w:p w14:paraId="05806346" w14:textId="77777777" w:rsidR="005F18CD" w:rsidRPr="005F18CD" w:rsidRDefault="005F18CD" w:rsidP="005F18CD">
      <w:pPr>
        <w:spacing w:after="0"/>
        <w:ind w:left="3540" w:firstLine="708"/>
        <w:rPr>
          <w:b/>
          <w:bCs/>
          <w:sz w:val="24"/>
          <w:szCs w:val="24"/>
        </w:rPr>
      </w:pPr>
      <w:r w:rsidRPr="005F18CD">
        <w:rPr>
          <w:b/>
          <w:bCs/>
          <w:sz w:val="24"/>
          <w:szCs w:val="24"/>
        </w:rPr>
        <w:t>87-100 Toruń</w:t>
      </w:r>
    </w:p>
    <w:p w14:paraId="296D394A" w14:textId="77777777" w:rsidR="005F18CD" w:rsidRPr="005F18CD" w:rsidRDefault="005F18CD" w:rsidP="005F18CD">
      <w:pPr>
        <w:rPr>
          <w:b/>
          <w:bCs/>
          <w:sz w:val="24"/>
          <w:szCs w:val="24"/>
        </w:rPr>
      </w:pPr>
      <w:r w:rsidRPr="005F18CD">
        <w:rPr>
          <w:b/>
          <w:bCs/>
          <w:sz w:val="24"/>
          <w:szCs w:val="24"/>
        </w:rPr>
        <w:tab/>
      </w:r>
    </w:p>
    <w:p w14:paraId="5E3BA2F3" w14:textId="77777777" w:rsidR="005F18CD" w:rsidRPr="005F18CD" w:rsidRDefault="005F18CD" w:rsidP="005F18CD">
      <w:pPr>
        <w:jc w:val="center"/>
        <w:rPr>
          <w:b/>
          <w:bCs/>
          <w:sz w:val="24"/>
          <w:szCs w:val="24"/>
        </w:rPr>
      </w:pPr>
      <w:r w:rsidRPr="005F18CD">
        <w:rPr>
          <w:b/>
          <w:bCs/>
          <w:sz w:val="24"/>
          <w:szCs w:val="24"/>
        </w:rPr>
        <w:t>OFERTA</w:t>
      </w:r>
    </w:p>
    <w:p w14:paraId="30E720AA" w14:textId="77777777" w:rsidR="005F18CD" w:rsidRPr="005F18CD" w:rsidRDefault="005F18CD" w:rsidP="005F18CD">
      <w:pPr>
        <w:contextualSpacing/>
        <w:jc w:val="center"/>
        <w:rPr>
          <w:b/>
          <w:bCs/>
          <w:sz w:val="24"/>
          <w:szCs w:val="24"/>
        </w:rPr>
      </w:pPr>
    </w:p>
    <w:p w14:paraId="2DDCF22D" w14:textId="523F8B03" w:rsidR="00980752" w:rsidRPr="00280E97" w:rsidRDefault="005F18CD" w:rsidP="00931DE2">
      <w:pPr>
        <w:spacing w:after="0" w:line="240" w:lineRule="auto"/>
        <w:jc w:val="both"/>
        <w:rPr>
          <w:sz w:val="24"/>
          <w:szCs w:val="24"/>
        </w:rPr>
      </w:pPr>
      <w:r w:rsidRPr="005F18CD">
        <w:rPr>
          <w:sz w:val="24"/>
          <w:szCs w:val="24"/>
        </w:rPr>
        <w:tab/>
        <w:t>Odpowiadając na zapytanie ofertowe dotyczące zamówienia publicznego</w:t>
      </w:r>
      <w:r w:rsidRPr="005F18CD">
        <w:rPr>
          <w:bCs/>
          <w:sz w:val="24"/>
          <w:szCs w:val="24"/>
        </w:rPr>
        <w:t xml:space="preserve"> realizowanego na podstawie art. 2 ust. 1 pkt 1 ustawy z dnia 11 września 2019 r. Prawo zamówień publicznych (Dz.  U.  z  </w:t>
      </w:r>
      <w:r w:rsidR="001959D8">
        <w:rPr>
          <w:bCs/>
          <w:sz w:val="24"/>
          <w:szCs w:val="24"/>
        </w:rPr>
        <w:t>2024</w:t>
      </w:r>
      <w:r w:rsidRPr="005F18CD">
        <w:rPr>
          <w:bCs/>
          <w:sz w:val="24"/>
          <w:szCs w:val="24"/>
        </w:rPr>
        <w:t xml:space="preserve"> r. poz.  </w:t>
      </w:r>
      <w:r w:rsidR="001959D8">
        <w:rPr>
          <w:bCs/>
          <w:sz w:val="24"/>
          <w:szCs w:val="24"/>
        </w:rPr>
        <w:t>1320</w:t>
      </w:r>
      <w:r w:rsidRPr="005F18CD">
        <w:rPr>
          <w:bCs/>
          <w:sz w:val="24"/>
          <w:szCs w:val="24"/>
        </w:rPr>
        <w:t>)</w:t>
      </w:r>
      <w:r w:rsidRPr="005F18CD">
        <w:rPr>
          <w:sz w:val="24"/>
          <w:szCs w:val="24"/>
        </w:rPr>
        <w:t>, którego przedmiotem jest</w:t>
      </w:r>
      <w:r w:rsidR="00C9358A">
        <w:rPr>
          <w:sz w:val="24"/>
          <w:szCs w:val="24"/>
        </w:rPr>
        <w:t xml:space="preserve"> </w:t>
      </w:r>
      <w:r w:rsidR="00280E97" w:rsidRPr="00280E97">
        <w:rPr>
          <w:sz w:val="24"/>
          <w:szCs w:val="24"/>
        </w:rPr>
        <w:t>świadczenie usługi w zakresie sprzątania i</w:t>
      </w:r>
      <w:r w:rsidR="00280E97" w:rsidRPr="00280E97">
        <w:rPr>
          <w:spacing w:val="-39"/>
          <w:sz w:val="24"/>
          <w:szCs w:val="24"/>
        </w:rPr>
        <w:t xml:space="preserve"> </w:t>
      </w:r>
      <w:r w:rsidR="00280E97" w:rsidRPr="00280E97">
        <w:rPr>
          <w:sz w:val="24"/>
          <w:szCs w:val="24"/>
        </w:rPr>
        <w:t>utrzymania</w:t>
      </w:r>
      <w:r w:rsidR="00280E97">
        <w:rPr>
          <w:sz w:val="24"/>
          <w:szCs w:val="24"/>
        </w:rPr>
        <w:t xml:space="preserve"> </w:t>
      </w:r>
      <w:r w:rsidR="00280E97" w:rsidRPr="00280E97">
        <w:rPr>
          <w:sz w:val="24"/>
          <w:szCs w:val="24"/>
        </w:rPr>
        <w:t>w czystości w roku 2025, w dni robocze,</w:t>
      </w:r>
      <w:r w:rsidR="00C9358A">
        <w:rPr>
          <w:sz w:val="24"/>
          <w:szCs w:val="24"/>
        </w:rPr>
        <w:t xml:space="preserve"> </w:t>
      </w:r>
      <w:r w:rsidR="00280E97" w:rsidRPr="00280E97">
        <w:rPr>
          <w:sz w:val="24"/>
          <w:szCs w:val="24"/>
        </w:rPr>
        <w:t>pomieszczeń biurowych, sanitariatów, korytarzy, piwnic i ciągów komunikacyjnych Miejskiego Ośrodka Pomocy Rodzinie w Toruniu, znajdujących się w siedzibie głównej Ośrodka przy ul. Słowackiego 118a oraz w siedzibach na terenie miasta</w:t>
      </w:r>
      <w:r w:rsidR="00280E97" w:rsidRPr="00280E97">
        <w:rPr>
          <w:spacing w:val="1"/>
          <w:sz w:val="24"/>
          <w:szCs w:val="24"/>
        </w:rPr>
        <w:t xml:space="preserve"> </w:t>
      </w:r>
      <w:r w:rsidR="00280E97" w:rsidRPr="00280E97">
        <w:rPr>
          <w:sz w:val="24"/>
          <w:szCs w:val="24"/>
        </w:rPr>
        <w:t>Torunia</w:t>
      </w:r>
      <w:r w:rsidRPr="00280E97">
        <w:rPr>
          <w:sz w:val="24"/>
          <w:szCs w:val="24"/>
        </w:rPr>
        <w:t>,</w:t>
      </w:r>
      <w:r w:rsidR="00C9389A" w:rsidRPr="00280E97">
        <w:rPr>
          <w:rStyle w:val="Pogrubienie"/>
          <w:b w:val="0"/>
          <w:sz w:val="24"/>
          <w:szCs w:val="24"/>
        </w:rPr>
        <w:t xml:space="preserve"> </w:t>
      </w:r>
      <w:r w:rsidR="00980752" w:rsidRPr="00280E97">
        <w:rPr>
          <w:sz w:val="24"/>
          <w:szCs w:val="24"/>
        </w:rPr>
        <w:t>składamy ofertę następującej treści:</w:t>
      </w:r>
    </w:p>
    <w:p w14:paraId="104368B7" w14:textId="77777777" w:rsidR="00980752" w:rsidRPr="000C370A" w:rsidRDefault="00980752" w:rsidP="00931DE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C370A">
        <w:rPr>
          <w:sz w:val="24"/>
          <w:szCs w:val="24"/>
        </w:rPr>
        <w:t>Oferuj</w:t>
      </w:r>
      <w:r w:rsidR="00555B02">
        <w:rPr>
          <w:sz w:val="24"/>
          <w:szCs w:val="24"/>
        </w:rPr>
        <w:t>ę/</w:t>
      </w:r>
      <w:proofErr w:type="spellStart"/>
      <w:r w:rsidRPr="000C370A">
        <w:rPr>
          <w:sz w:val="24"/>
          <w:szCs w:val="24"/>
        </w:rPr>
        <w:t>emy</w:t>
      </w:r>
      <w:proofErr w:type="spellEnd"/>
      <w:r w:rsidRPr="000C370A">
        <w:rPr>
          <w:sz w:val="24"/>
          <w:szCs w:val="24"/>
        </w:rPr>
        <w:t xml:space="preserve"> wykonanie zamówienia za </w:t>
      </w:r>
      <w:r w:rsidRPr="000C370A">
        <w:rPr>
          <w:b/>
          <w:sz w:val="24"/>
          <w:szCs w:val="24"/>
        </w:rPr>
        <w:t>cenę brutto</w:t>
      </w:r>
      <w:r w:rsidRPr="000C370A">
        <w:rPr>
          <w:sz w:val="24"/>
          <w:szCs w:val="24"/>
        </w:rPr>
        <w:t xml:space="preserve"> </w:t>
      </w:r>
      <w:r w:rsidRPr="000C370A">
        <w:rPr>
          <w:b/>
          <w:sz w:val="24"/>
          <w:szCs w:val="24"/>
        </w:rPr>
        <w:t xml:space="preserve">za 1 m </w:t>
      </w:r>
      <w:r w:rsidRPr="000C370A">
        <w:rPr>
          <w:b/>
          <w:sz w:val="24"/>
          <w:szCs w:val="24"/>
          <w:vertAlign w:val="superscript"/>
        </w:rPr>
        <w:t>2</w:t>
      </w:r>
      <w:r w:rsidRPr="000C370A">
        <w:rPr>
          <w:sz w:val="24"/>
          <w:szCs w:val="24"/>
        </w:rPr>
        <w:t xml:space="preserve">  ........................................zł</w:t>
      </w:r>
    </w:p>
    <w:p w14:paraId="0514E916" w14:textId="77777777" w:rsidR="00980752" w:rsidRPr="005F18CD" w:rsidRDefault="00056340" w:rsidP="00931DE2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80752" w:rsidRPr="005F18CD">
        <w:rPr>
          <w:sz w:val="24"/>
          <w:szCs w:val="24"/>
        </w:rPr>
        <w:t>łownie: ................................................................................................................................</w:t>
      </w:r>
    </w:p>
    <w:p w14:paraId="0E3E91BD" w14:textId="77777777" w:rsidR="00980752" w:rsidRPr="005F18CD" w:rsidRDefault="00980752" w:rsidP="00931DE2">
      <w:pPr>
        <w:spacing w:after="0" w:line="240" w:lineRule="auto"/>
        <w:ind w:left="360"/>
        <w:jc w:val="both"/>
        <w:rPr>
          <w:sz w:val="24"/>
          <w:szCs w:val="24"/>
        </w:rPr>
      </w:pPr>
      <w:r w:rsidRPr="005F18CD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169C19A" w14:textId="77777777" w:rsidR="00D75153" w:rsidRPr="005F18CD" w:rsidRDefault="00D75153" w:rsidP="00931DE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5F18CD">
        <w:rPr>
          <w:sz w:val="24"/>
          <w:szCs w:val="24"/>
          <w:u w:val="single"/>
        </w:rPr>
        <w:t>Oświadczam</w:t>
      </w:r>
      <w:r w:rsidR="00555B02">
        <w:rPr>
          <w:sz w:val="24"/>
          <w:szCs w:val="24"/>
          <w:u w:val="single"/>
        </w:rPr>
        <w:t>/</w:t>
      </w:r>
      <w:r w:rsidRPr="005F18CD">
        <w:rPr>
          <w:sz w:val="24"/>
          <w:szCs w:val="24"/>
          <w:u w:val="single"/>
        </w:rPr>
        <w:t>y, że:</w:t>
      </w:r>
    </w:p>
    <w:p w14:paraId="2134DE6E" w14:textId="5CF5F5A2" w:rsidR="00555B02" w:rsidRPr="005F18CD" w:rsidRDefault="001959D8" w:rsidP="00931DE2">
      <w:pPr>
        <w:pStyle w:val="Akapitzlist"/>
        <w:spacing w:after="0" w:line="24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sym w:font="Symbol" w:char="F092"/>
      </w:r>
      <w:r w:rsidR="00555B02">
        <w:rPr>
          <w:b/>
          <w:sz w:val="24"/>
          <w:szCs w:val="24"/>
        </w:rPr>
        <w:t xml:space="preserve"> </w:t>
      </w:r>
      <w:r w:rsidR="00555B02" w:rsidRPr="005F18CD">
        <w:rPr>
          <w:b/>
          <w:sz w:val="24"/>
          <w:szCs w:val="24"/>
        </w:rPr>
        <w:t xml:space="preserve">zapewnimy odświeżacze powietrza (w </w:t>
      </w:r>
      <w:proofErr w:type="spellStart"/>
      <w:r w:rsidR="00555B02" w:rsidRPr="005F18CD">
        <w:rPr>
          <w:b/>
          <w:sz w:val="24"/>
          <w:szCs w:val="24"/>
        </w:rPr>
        <w:t>areozolu</w:t>
      </w:r>
      <w:proofErr w:type="spellEnd"/>
      <w:r w:rsidR="00555B02" w:rsidRPr="005F18CD">
        <w:rPr>
          <w:b/>
          <w:sz w:val="24"/>
          <w:szCs w:val="24"/>
        </w:rPr>
        <w:t xml:space="preserve">) do toalet przez cały okres realizacji zamówienia </w:t>
      </w:r>
    </w:p>
    <w:p w14:paraId="0445DF42" w14:textId="5BD4CD45" w:rsidR="00555B02" w:rsidRPr="005F18CD" w:rsidRDefault="001959D8" w:rsidP="00931DE2">
      <w:pPr>
        <w:pStyle w:val="Akapitzlist"/>
        <w:spacing w:after="0" w:line="24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sym w:font="Symbol" w:char="F092"/>
      </w:r>
      <w:r w:rsidR="00555B02">
        <w:rPr>
          <w:b/>
          <w:sz w:val="24"/>
          <w:szCs w:val="24"/>
        </w:rPr>
        <w:t xml:space="preserve"> </w:t>
      </w:r>
      <w:r w:rsidR="00555B02" w:rsidRPr="005F18CD">
        <w:rPr>
          <w:b/>
          <w:sz w:val="24"/>
          <w:szCs w:val="24"/>
        </w:rPr>
        <w:t xml:space="preserve">nie zapewnimy odświeżaczy powietrza (w </w:t>
      </w:r>
      <w:proofErr w:type="spellStart"/>
      <w:r w:rsidR="00555B02" w:rsidRPr="005F18CD">
        <w:rPr>
          <w:b/>
          <w:sz w:val="24"/>
          <w:szCs w:val="24"/>
        </w:rPr>
        <w:t>areozolu</w:t>
      </w:r>
      <w:proofErr w:type="spellEnd"/>
      <w:r w:rsidR="00555B02" w:rsidRPr="005F18CD">
        <w:rPr>
          <w:b/>
          <w:sz w:val="24"/>
          <w:szCs w:val="24"/>
        </w:rPr>
        <w:t>) do toalet przez cały okres realizacji zamówienia</w:t>
      </w:r>
    </w:p>
    <w:p w14:paraId="07928A6C" w14:textId="77777777" w:rsidR="00555B02" w:rsidRPr="001959D8" w:rsidRDefault="00555B02" w:rsidP="00931DE2">
      <w:pPr>
        <w:pStyle w:val="Akapitzlist"/>
        <w:spacing w:after="0" w:line="240" w:lineRule="auto"/>
        <w:ind w:left="426"/>
        <w:jc w:val="both"/>
        <w:rPr>
          <w:sz w:val="24"/>
          <w:szCs w:val="24"/>
        </w:rPr>
      </w:pPr>
      <w:r w:rsidRPr="001959D8">
        <w:rPr>
          <w:sz w:val="24"/>
          <w:szCs w:val="24"/>
        </w:rPr>
        <w:t xml:space="preserve">UWAGA! </w:t>
      </w:r>
    </w:p>
    <w:p w14:paraId="1BD5017E" w14:textId="77777777" w:rsidR="00555B02" w:rsidRPr="001959D8" w:rsidRDefault="00555B02" w:rsidP="00931DE2">
      <w:pPr>
        <w:pStyle w:val="Akapitzlist"/>
        <w:spacing w:after="0" w:line="240" w:lineRule="auto"/>
        <w:ind w:left="426"/>
        <w:jc w:val="both"/>
        <w:rPr>
          <w:sz w:val="24"/>
          <w:szCs w:val="24"/>
        </w:rPr>
      </w:pPr>
      <w:r w:rsidRPr="001959D8">
        <w:rPr>
          <w:sz w:val="24"/>
          <w:szCs w:val="24"/>
        </w:rPr>
        <w:t>Wykonawcy, którzy nie zaznaczą żadnego punktu otrzymują  w tym kryterium  0 pkt.</w:t>
      </w:r>
    </w:p>
    <w:p w14:paraId="55A6F159" w14:textId="77777777" w:rsidR="00D75153" w:rsidRPr="00555B02" w:rsidRDefault="00555B02" w:rsidP="00931DE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55B02">
        <w:rPr>
          <w:sz w:val="24"/>
          <w:szCs w:val="24"/>
        </w:rPr>
        <w:t>Oś</w:t>
      </w:r>
      <w:r>
        <w:rPr>
          <w:sz w:val="24"/>
          <w:szCs w:val="24"/>
        </w:rPr>
        <w:t xml:space="preserve">wiadczam/y, że </w:t>
      </w:r>
      <w:r w:rsidRPr="004E017C">
        <w:rPr>
          <w:sz w:val="24"/>
        </w:rPr>
        <w:t>posiada</w:t>
      </w:r>
      <w:r>
        <w:rPr>
          <w:sz w:val="24"/>
        </w:rPr>
        <w:t>m/y</w:t>
      </w:r>
      <w:r w:rsidRPr="004E017C">
        <w:rPr>
          <w:sz w:val="24"/>
        </w:rPr>
        <w:t xml:space="preserve"> uprawnienia  do   wykonywania    działalności    </w:t>
      </w:r>
      <w:r>
        <w:rPr>
          <w:sz w:val="24"/>
        </w:rPr>
        <w:br/>
      </w:r>
      <w:r w:rsidRPr="004E017C">
        <w:rPr>
          <w:sz w:val="24"/>
        </w:rPr>
        <w:t>w    zakresie    usług    sprzątania,    posiada</w:t>
      </w:r>
      <w:r>
        <w:rPr>
          <w:sz w:val="24"/>
        </w:rPr>
        <w:t>m/y</w:t>
      </w:r>
      <w:r w:rsidRPr="004E017C">
        <w:rPr>
          <w:sz w:val="24"/>
        </w:rPr>
        <w:t xml:space="preserve">    wiedzę i doświadczenie w przedmiocie zamówienia, </w:t>
      </w:r>
      <w:r>
        <w:rPr>
          <w:sz w:val="24"/>
        </w:rPr>
        <w:t xml:space="preserve">  </w:t>
      </w:r>
      <w:r w:rsidRPr="004E017C">
        <w:rPr>
          <w:sz w:val="24"/>
        </w:rPr>
        <w:t>dysponuj</w:t>
      </w:r>
      <w:r>
        <w:rPr>
          <w:sz w:val="24"/>
        </w:rPr>
        <w:t xml:space="preserve">ę/my </w:t>
      </w:r>
      <w:r w:rsidRPr="004E017C">
        <w:rPr>
          <w:sz w:val="24"/>
        </w:rPr>
        <w:t xml:space="preserve"> odpowiednim</w:t>
      </w:r>
      <w:r w:rsidRPr="004E017C">
        <w:rPr>
          <w:spacing w:val="30"/>
          <w:sz w:val="24"/>
        </w:rPr>
        <w:t xml:space="preserve"> </w:t>
      </w:r>
      <w:r>
        <w:rPr>
          <w:spacing w:val="30"/>
          <w:sz w:val="24"/>
        </w:rPr>
        <w:t xml:space="preserve"> </w:t>
      </w:r>
      <w:r w:rsidRPr="004E017C">
        <w:rPr>
          <w:sz w:val="24"/>
        </w:rPr>
        <w:t xml:space="preserve">potencjałem </w:t>
      </w:r>
      <w:r>
        <w:rPr>
          <w:sz w:val="24"/>
        </w:rPr>
        <w:t xml:space="preserve"> </w:t>
      </w:r>
      <w:r w:rsidRPr="004E017C">
        <w:rPr>
          <w:sz w:val="24"/>
          <w:szCs w:val="24"/>
        </w:rPr>
        <w:t>technicznym</w:t>
      </w:r>
      <w:r>
        <w:rPr>
          <w:sz w:val="24"/>
          <w:szCs w:val="24"/>
        </w:rPr>
        <w:t xml:space="preserve">  </w:t>
      </w:r>
      <w:r w:rsidRPr="004E017C">
        <w:rPr>
          <w:sz w:val="24"/>
          <w:szCs w:val="24"/>
        </w:rPr>
        <w:t>oraz</w:t>
      </w:r>
      <w:r>
        <w:rPr>
          <w:sz w:val="24"/>
          <w:szCs w:val="24"/>
        </w:rPr>
        <w:t xml:space="preserve"> </w:t>
      </w:r>
      <w:r w:rsidRPr="004E017C">
        <w:rPr>
          <w:sz w:val="24"/>
          <w:szCs w:val="24"/>
        </w:rPr>
        <w:t>osobami</w:t>
      </w:r>
      <w:r>
        <w:rPr>
          <w:sz w:val="24"/>
          <w:szCs w:val="24"/>
        </w:rPr>
        <w:t xml:space="preserve"> </w:t>
      </w:r>
      <w:r w:rsidRPr="004E017C">
        <w:rPr>
          <w:sz w:val="24"/>
          <w:szCs w:val="24"/>
        </w:rPr>
        <w:t>zdolnymi</w:t>
      </w:r>
      <w:r w:rsidRPr="004E017C">
        <w:rPr>
          <w:sz w:val="24"/>
          <w:szCs w:val="24"/>
        </w:rPr>
        <w:tab/>
        <w:t>do</w:t>
      </w:r>
      <w:r>
        <w:rPr>
          <w:sz w:val="24"/>
          <w:szCs w:val="24"/>
        </w:rPr>
        <w:t xml:space="preserve"> w</w:t>
      </w:r>
      <w:r w:rsidRPr="004E017C">
        <w:rPr>
          <w:sz w:val="24"/>
          <w:szCs w:val="24"/>
        </w:rPr>
        <w:t>ykonywania</w:t>
      </w:r>
      <w:r w:rsidRPr="004E017C">
        <w:rPr>
          <w:sz w:val="24"/>
          <w:szCs w:val="24"/>
        </w:rPr>
        <w:tab/>
        <w:t>przedmiotu</w:t>
      </w:r>
      <w:r w:rsidRPr="004E017C">
        <w:rPr>
          <w:sz w:val="24"/>
          <w:szCs w:val="24"/>
        </w:rPr>
        <w:tab/>
        <w:t xml:space="preserve">zamówienia. </w:t>
      </w:r>
      <w:r>
        <w:rPr>
          <w:sz w:val="24"/>
          <w:szCs w:val="24"/>
        </w:rPr>
        <w:t xml:space="preserve"> </w:t>
      </w:r>
    </w:p>
    <w:p w14:paraId="0085D47A" w14:textId="77777777" w:rsidR="00555B02" w:rsidRPr="00555B02" w:rsidRDefault="00555B02" w:rsidP="00931DE2">
      <w:pPr>
        <w:numPr>
          <w:ilvl w:val="0"/>
          <w:numId w:val="1"/>
        </w:numPr>
        <w:spacing w:after="0" w:line="240" w:lineRule="auto"/>
        <w:jc w:val="both"/>
        <w:rPr>
          <w:sz w:val="32"/>
          <w:szCs w:val="24"/>
        </w:rPr>
      </w:pPr>
      <w:r w:rsidRPr="00555B02">
        <w:rPr>
          <w:sz w:val="24"/>
        </w:rPr>
        <w:t xml:space="preserve">Oświadczam/y, że ofertowana usługa spełnia wymagania określone przez Zamawiającego </w:t>
      </w:r>
      <w:r w:rsidRPr="00555B02">
        <w:rPr>
          <w:sz w:val="24"/>
        </w:rPr>
        <w:br/>
        <w:t>w zapytaniu ofertowym</w:t>
      </w:r>
    </w:p>
    <w:p w14:paraId="29350A70" w14:textId="31F7F30A" w:rsidR="00980752" w:rsidRPr="005F18CD" w:rsidRDefault="00980752" w:rsidP="00931DE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18CD">
        <w:rPr>
          <w:sz w:val="24"/>
          <w:szCs w:val="24"/>
        </w:rPr>
        <w:t>Przyjmuj</w:t>
      </w:r>
      <w:r w:rsidR="00555B02">
        <w:rPr>
          <w:sz w:val="24"/>
          <w:szCs w:val="24"/>
        </w:rPr>
        <w:t>ę/</w:t>
      </w:r>
      <w:proofErr w:type="spellStart"/>
      <w:r w:rsidRPr="005F18CD">
        <w:rPr>
          <w:sz w:val="24"/>
          <w:szCs w:val="24"/>
        </w:rPr>
        <w:t>emy</w:t>
      </w:r>
      <w:proofErr w:type="spellEnd"/>
      <w:r w:rsidRPr="005F18CD">
        <w:rPr>
          <w:sz w:val="24"/>
          <w:szCs w:val="24"/>
        </w:rPr>
        <w:t xml:space="preserve"> do realizacji warunki postawione przez Zamawiającego </w:t>
      </w:r>
      <w:r w:rsidRPr="005F18CD">
        <w:rPr>
          <w:sz w:val="24"/>
          <w:szCs w:val="24"/>
        </w:rPr>
        <w:br/>
        <w:t>w zapytaniu ofertowym</w:t>
      </w:r>
      <w:r w:rsidR="00C3204D" w:rsidRPr="005F18CD">
        <w:rPr>
          <w:sz w:val="24"/>
          <w:szCs w:val="24"/>
        </w:rPr>
        <w:t xml:space="preserve"> nr OA.2610</w:t>
      </w:r>
      <w:r w:rsidR="001F7E49" w:rsidRPr="005F18CD">
        <w:rPr>
          <w:sz w:val="24"/>
          <w:szCs w:val="24"/>
        </w:rPr>
        <w:t>.</w:t>
      </w:r>
      <w:r w:rsidR="00280E97">
        <w:rPr>
          <w:sz w:val="24"/>
          <w:szCs w:val="24"/>
        </w:rPr>
        <w:t>25</w:t>
      </w:r>
      <w:r w:rsidR="001F7E49" w:rsidRPr="005F18CD">
        <w:rPr>
          <w:sz w:val="24"/>
          <w:szCs w:val="24"/>
        </w:rPr>
        <w:t>.202</w:t>
      </w:r>
      <w:r w:rsidR="001959D8">
        <w:rPr>
          <w:sz w:val="24"/>
          <w:szCs w:val="24"/>
        </w:rPr>
        <w:t>4</w:t>
      </w:r>
      <w:r w:rsidRPr="005F18CD">
        <w:rPr>
          <w:sz w:val="24"/>
          <w:szCs w:val="24"/>
        </w:rPr>
        <w:t>.</w:t>
      </w:r>
    </w:p>
    <w:p w14:paraId="72DE346A" w14:textId="77777777" w:rsidR="000C3DF0" w:rsidRDefault="00231933" w:rsidP="00931DE2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18CD">
        <w:rPr>
          <w:sz w:val="24"/>
          <w:szCs w:val="24"/>
        </w:rPr>
        <w:t>Oświadczam, że z</w:t>
      </w:r>
      <w:r w:rsidR="001D5854" w:rsidRPr="005F18CD">
        <w:rPr>
          <w:sz w:val="24"/>
          <w:szCs w:val="24"/>
        </w:rPr>
        <w:t>apoznałam /</w:t>
      </w:r>
      <w:r w:rsidR="000C3DF0" w:rsidRPr="005F18CD">
        <w:rPr>
          <w:sz w:val="24"/>
          <w:szCs w:val="24"/>
        </w:rPr>
        <w:t>em się z klauzulą informacyjną RODO.</w:t>
      </w:r>
    </w:p>
    <w:p w14:paraId="14D9032D" w14:textId="77777777" w:rsidR="00280E97" w:rsidRPr="009C407C" w:rsidRDefault="00280E97" w:rsidP="00280E97">
      <w:pPr>
        <w:pStyle w:val="Akapitzlist"/>
        <w:numPr>
          <w:ilvl w:val="0"/>
          <w:numId w:val="1"/>
        </w:numPr>
        <w:suppressAutoHyphens/>
        <w:jc w:val="both"/>
        <w:textAlignment w:val="baseline"/>
        <w:rPr>
          <w:iCs/>
          <w:sz w:val="22"/>
          <w:szCs w:val="22"/>
        </w:rPr>
      </w:pPr>
      <w:r w:rsidRPr="009C407C">
        <w:rPr>
          <w:sz w:val="22"/>
          <w:szCs w:val="22"/>
        </w:rPr>
        <w:t xml:space="preserve">Jako Wykonawca oświadczam/y, że nie </w:t>
      </w:r>
      <w:r>
        <w:rPr>
          <w:sz w:val="22"/>
          <w:szCs w:val="22"/>
        </w:rPr>
        <w:t xml:space="preserve"> z</w:t>
      </w:r>
      <w:r w:rsidRPr="009C407C">
        <w:rPr>
          <w:sz w:val="22"/>
          <w:szCs w:val="22"/>
        </w:rPr>
        <w:t xml:space="preserve">achodzą w stosunku do mnie przesłanki wykluczenia </w:t>
      </w:r>
      <w:r>
        <w:rPr>
          <w:sz w:val="22"/>
          <w:szCs w:val="22"/>
        </w:rPr>
        <w:br/>
      </w:r>
      <w:r w:rsidRPr="009C407C">
        <w:rPr>
          <w:sz w:val="22"/>
          <w:szCs w:val="22"/>
        </w:rPr>
        <w:t>z postępowania na podstawie art.  7 ust. 1 ustawy z dnia 13 kwietnia 2022 r.</w:t>
      </w:r>
      <w:r w:rsidRPr="009C407C">
        <w:rPr>
          <w:iCs/>
          <w:sz w:val="22"/>
          <w:szCs w:val="22"/>
        </w:rPr>
        <w:t xml:space="preserve"> </w:t>
      </w:r>
      <w:r w:rsidRPr="009C407C">
        <w:rPr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 (</w:t>
      </w:r>
      <w:proofErr w:type="spellStart"/>
      <w:r w:rsidRPr="009C407C">
        <w:rPr>
          <w:iCs/>
          <w:color w:val="222222"/>
          <w:sz w:val="22"/>
          <w:szCs w:val="22"/>
        </w:rPr>
        <w:t>t.j</w:t>
      </w:r>
      <w:proofErr w:type="spellEnd"/>
      <w:r w:rsidRPr="009C407C">
        <w:rPr>
          <w:iCs/>
          <w:color w:val="222222"/>
          <w:sz w:val="22"/>
          <w:szCs w:val="22"/>
        </w:rPr>
        <w:t>. Dz. U. z 2024 poz. 507)</w:t>
      </w:r>
      <w:r w:rsidRPr="009C407C">
        <w:rPr>
          <w:rStyle w:val="Odwoanieprzypisudolnego"/>
          <w:iCs/>
          <w:color w:val="222222"/>
          <w:sz w:val="22"/>
          <w:szCs w:val="22"/>
        </w:rPr>
        <w:footnoteReference w:id="1"/>
      </w:r>
      <w:r w:rsidRPr="009C407C">
        <w:rPr>
          <w:rFonts w:eastAsiaTheme="minorHAnsi"/>
          <w:iCs/>
          <w:color w:val="222222"/>
          <w:sz w:val="22"/>
          <w:szCs w:val="22"/>
        </w:rPr>
        <w:t>.</w:t>
      </w:r>
    </w:p>
    <w:p w14:paraId="056528C0" w14:textId="77777777" w:rsidR="00280E97" w:rsidRDefault="00280E97" w:rsidP="00280E9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63787CAA" w14:textId="77777777" w:rsidR="000C3DF0" w:rsidRPr="00352657" w:rsidRDefault="00647A32" w:rsidP="001F7E49">
      <w:pPr>
        <w:spacing w:after="0"/>
        <w:jc w:val="both"/>
        <w:rPr>
          <w:sz w:val="32"/>
          <w:szCs w:val="24"/>
        </w:rPr>
      </w:pPr>
      <w:r w:rsidRPr="00352657">
        <w:rPr>
          <w:sz w:val="32"/>
          <w:szCs w:val="24"/>
        </w:rPr>
        <w:t xml:space="preserve">                                                                                         </w:t>
      </w:r>
    </w:p>
    <w:p w14:paraId="2053678B" w14:textId="77777777" w:rsidR="00595312" w:rsidRDefault="00595312" w:rsidP="00595312">
      <w:pPr>
        <w:spacing w:after="0"/>
        <w:jc w:val="both"/>
      </w:pPr>
    </w:p>
    <w:p w14:paraId="3AB7F48C" w14:textId="77777777" w:rsidR="00595312" w:rsidRDefault="00595312" w:rsidP="00595312">
      <w:pPr>
        <w:spacing w:after="0"/>
        <w:jc w:val="both"/>
      </w:pPr>
    </w:p>
    <w:p w14:paraId="3E2D696A" w14:textId="77777777" w:rsidR="00647A32" w:rsidRDefault="00647A32" w:rsidP="00595312">
      <w:pPr>
        <w:spacing w:after="0"/>
        <w:ind w:left="2832" w:firstLine="708"/>
        <w:jc w:val="both"/>
      </w:pPr>
      <w:r>
        <w:t xml:space="preserve"> …………………..……….…………………………….</w:t>
      </w:r>
    </w:p>
    <w:p w14:paraId="6F31D714" w14:textId="77777777" w:rsidR="00647A32" w:rsidRDefault="00647A32" w:rsidP="00595312">
      <w:pPr>
        <w:spacing w:after="0"/>
        <w:jc w:val="both"/>
      </w:pPr>
      <w:r>
        <w:t xml:space="preserve">                                                                                            data i </w:t>
      </w:r>
      <w:r w:rsidRPr="002628F5">
        <w:t>podpis osoby upoważnionej</w:t>
      </w:r>
      <w:r>
        <w:t>*</w:t>
      </w:r>
    </w:p>
    <w:p w14:paraId="661516B8" w14:textId="77777777" w:rsidR="00595312" w:rsidRDefault="00595312" w:rsidP="00595312">
      <w:pPr>
        <w:spacing w:after="0"/>
        <w:rPr>
          <w:sz w:val="16"/>
          <w:szCs w:val="16"/>
        </w:rPr>
      </w:pPr>
    </w:p>
    <w:p w14:paraId="521585CE" w14:textId="77777777" w:rsidR="00595312" w:rsidRDefault="00595312" w:rsidP="00595312">
      <w:pPr>
        <w:spacing w:after="0"/>
        <w:rPr>
          <w:sz w:val="16"/>
          <w:szCs w:val="16"/>
        </w:rPr>
      </w:pPr>
    </w:p>
    <w:p w14:paraId="1EBB1E6F" w14:textId="77777777" w:rsidR="00AB3E33" w:rsidRDefault="00AB3E33" w:rsidP="00595312">
      <w:pPr>
        <w:spacing w:after="0"/>
      </w:pPr>
      <w:r>
        <w:rPr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p w14:paraId="0B8B3FB3" w14:textId="77777777" w:rsidR="00647A32" w:rsidRPr="00647A32" w:rsidRDefault="00647A32" w:rsidP="00595312">
      <w:pPr>
        <w:spacing w:after="0"/>
        <w:jc w:val="both"/>
        <w:rPr>
          <w:bCs/>
        </w:rPr>
      </w:pPr>
    </w:p>
    <w:p w14:paraId="7817726B" w14:textId="77777777" w:rsidR="00CC7D5E" w:rsidRDefault="00CC7D5E" w:rsidP="00595312">
      <w:pPr>
        <w:spacing w:after="0"/>
      </w:pPr>
    </w:p>
    <w:sectPr w:rsidR="00CC7D5E" w:rsidSect="00AB3E33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CDDE4" w14:textId="77777777" w:rsidR="00776FC1" w:rsidRDefault="00776FC1" w:rsidP="00C9389A">
      <w:pPr>
        <w:spacing w:after="0" w:line="240" w:lineRule="auto"/>
      </w:pPr>
      <w:r>
        <w:separator/>
      </w:r>
    </w:p>
  </w:endnote>
  <w:endnote w:type="continuationSeparator" w:id="0">
    <w:p w14:paraId="07711BF1" w14:textId="77777777" w:rsidR="00776FC1" w:rsidRDefault="00776FC1" w:rsidP="00C9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225F5" w14:textId="77777777" w:rsidR="00776FC1" w:rsidRDefault="00776FC1" w:rsidP="00C9389A">
      <w:pPr>
        <w:spacing w:after="0" w:line="240" w:lineRule="auto"/>
      </w:pPr>
      <w:r>
        <w:separator/>
      </w:r>
    </w:p>
  </w:footnote>
  <w:footnote w:type="continuationSeparator" w:id="0">
    <w:p w14:paraId="5DD6A5F8" w14:textId="77777777" w:rsidR="00776FC1" w:rsidRDefault="00776FC1" w:rsidP="00C9389A">
      <w:pPr>
        <w:spacing w:after="0" w:line="240" w:lineRule="auto"/>
      </w:pPr>
      <w:r>
        <w:continuationSeparator/>
      </w:r>
    </w:p>
  </w:footnote>
  <w:footnote w:id="1">
    <w:p w14:paraId="645B9C61" w14:textId="77777777" w:rsidR="00280E97" w:rsidRPr="00E12ACD" w:rsidRDefault="00280E97" w:rsidP="00280E97">
      <w:pPr>
        <w:spacing w:after="0" w:line="240" w:lineRule="auto"/>
        <w:jc w:val="both"/>
        <w:rPr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Pr="009A02F3">
        <w:rPr>
          <w:sz w:val="18"/>
          <w:szCs w:val="18"/>
        </w:rPr>
        <w:t xml:space="preserve"> </w:t>
      </w:r>
      <w:r w:rsidRPr="00E12ACD">
        <w:rPr>
          <w:sz w:val="16"/>
          <w:szCs w:val="18"/>
        </w:rPr>
        <w:t>1. </w:t>
      </w:r>
      <w:r w:rsidRPr="00C8538F">
        <w:rPr>
          <w:color w:val="222222"/>
          <w:sz w:val="16"/>
          <w:szCs w:val="16"/>
        </w:rPr>
        <w:t xml:space="preserve">Zgodnie z treścią art. 7 ust. 1 i ust. 9 ustawy z dnia 13 kwietnia 2022 r. </w:t>
      </w:r>
      <w:r w:rsidRPr="00C81DFE">
        <w:rPr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„ustawą”</w:t>
      </w:r>
      <w:r w:rsidRPr="00C8538F">
        <w:rPr>
          <w:i/>
          <w:iCs/>
          <w:color w:val="222222"/>
          <w:sz w:val="16"/>
          <w:szCs w:val="16"/>
        </w:rPr>
        <w:t xml:space="preserve"> </w:t>
      </w:r>
      <w:r w:rsidRPr="00C8538F">
        <w:rPr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C8538F">
          <w:rPr>
            <w:rStyle w:val="Hipercze"/>
            <w:sz w:val="16"/>
            <w:szCs w:val="16"/>
          </w:rPr>
          <w:t>art. 2 ust. 1</w:t>
        </w:r>
      </w:hyperlink>
      <w:r w:rsidRPr="00C8538F">
        <w:rPr>
          <w:sz w:val="16"/>
          <w:szCs w:val="16"/>
        </w:rPr>
        <w:t xml:space="preserve"> ustawy z dnia 11 września 2019 r. - Prawo zamówień publicznych lub z wyłączeniem stosowania tej ustawy wyklucza się</w:t>
      </w:r>
      <w:r w:rsidRPr="00E12ACD">
        <w:rPr>
          <w:sz w:val="16"/>
          <w:szCs w:val="18"/>
        </w:rPr>
        <w:t>:</w:t>
      </w:r>
    </w:p>
    <w:p w14:paraId="298B1692" w14:textId="77777777" w:rsidR="00280E97" w:rsidRPr="00E12ACD" w:rsidRDefault="00280E97" w:rsidP="00280E97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i </w:t>
      </w:r>
      <w:hyperlink r:id="rId3" w:anchor="/document/6841086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57EDB701" w14:textId="77777777" w:rsidR="00280E97" w:rsidRPr="00E12ACD" w:rsidRDefault="00280E97" w:rsidP="00280E97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E12ACD">
          <w:rPr>
            <w:rStyle w:val="Hipercze"/>
            <w:sz w:val="16"/>
            <w:szCs w:val="18"/>
          </w:rPr>
          <w:t>ustawy</w:t>
        </w:r>
      </w:hyperlink>
      <w:r w:rsidRPr="00E12ACD">
        <w:rPr>
          <w:sz w:val="16"/>
          <w:szCs w:val="18"/>
        </w:rPr>
        <w:t xml:space="preserve"> z dnia 1 marca 2018 r.</w:t>
      </w:r>
      <w:r>
        <w:rPr>
          <w:sz w:val="16"/>
          <w:szCs w:val="18"/>
        </w:rPr>
        <w:br/>
      </w:r>
      <w:r w:rsidRPr="00E12ACD">
        <w:rPr>
          <w:sz w:val="16"/>
          <w:szCs w:val="18"/>
        </w:rPr>
        <w:t xml:space="preserve">o przeciwdziałaniu praniu pieniędzy oraz finansowaniu terroryzmu (Dz. U. z </w:t>
      </w:r>
      <w:ins w:id="0" w:author="Unknown">
        <w:r w:rsidRPr="00E12ACD">
          <w:rPr>
            <w:sz w:val="16"/>
            <w:szCs w:val="18"/>
          </w:rPr>
          <w:t xml:space="preserve">2023 r. poz. </w:t>
        </w:r>
        <w:r w:rsidRPr="00E12ACD">
          <w:rPr>
            <w:sz w:val="16"/>
            <w:szCs w:val="18"/>
            <w:u w:val="single"/>
          </w:rPr>
          <w:t>1124</w:t>
        </w:r>
        <w:r w:rsidRPr="00E12ACD">
          <w:rPr>
            <w:sz w:val="16"/>
            <w:szCs w:val="18"/>
          </w:rPr>
          <w:t>, 1285, 1723 i 1843</w:t>
        </w:r>
      </w:ins>
      <w:r w:rsidRPr="00E12ACD">
        <w:rPr>
          <w:sz w:val="16"/>
          <w:szCs w:val="18"/>
        </w:rPr>
        <w:t xml:space="preserve">) jest osoba wymieniona </w:t>
      </w:r>
      <w:r>
        <w:rPr>
          <w:sz w:val="16"/>
          <w:szCs w:val="18"/>
        </w:rPr>
        <w:br/>
      </w:r>
      <w:r w:rsidRPr="00E12ACD">
        <w:rPr>
          <w:sz w:val="16"/>
          <w:szCs w:val="18"/>
        </w:rPr>
        <w:t xml:space="preserve">w wykazach określonych w </w:t>
      </w:r>
      <w:hyperlink r:id="rId5" w:anchor="/document/6760798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i </w:t>
      </w:r>
      <w:hyperlink r:id="rId6" w:anchor="/document/6841086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</w:t>
      </w:r>
      <w:r>
        <w:rPr>
          <w:sz w:val="16"/>
          <w:szCs w:val="18"/>
        </w:rPr>
        <w:br/>
      </w:r>
      <w:r w:rsidRPr="00E12ACD">
        <w:rPr>
          <w:sz w:val="16"/>
          <w:szCs w:val="18"/>
        </w:rPr>
        <w:t>o zastosowaniu środka, o którym mowa w art. 1 pkt 3;</w:t>
      </w:r>
    </w:p>
    <w:p w14:paraId="559284A4" w14:textId="77777777" w:rsidR="00280E97" w:rsidRPr="00E12ACD" w:rsidRDefault="00280E97" w:rsidP="00280E97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E12ACD">
          <w:rPr>
            <w:rStyle w:val="Hipercze"/>
            <w:sz w:val="16"/>
            <w:szCs w:val="18"/>
          </w:rPr>
          <w:t>art. 3 ust. 1 pkt 37</w:t>
        </w:r>
      </w:hyperlink>
      <w:r w:rsidRPr="00E12ACD">
        <w:rPr>
          <w:sz w:val="16"/>
          <w:szCs w:val="18"/>
        </w:rPr>
        <w:t xml:space="preserve"> ustawy z dnia 29 września 1994 r. o rachunkowości (Dz. U. z 2023 r. poz. 120</w:t>
      </w:r>
      <w:ins w:id="1" w:author="Unknown">
        <w:r w:rsidRPr="00E12ACD">
          <w:rPr>
            <w:sz w:val="16"/>
            <w:szCs w:val="18"/>
          </w:rPr>
          <w:t>, 295 i 1598</w:t>
        </w:r>
      </w:ins>
      <w:r w:rsidRPr="00E12ACD">
        <w:rPr>
          <w:sz w:val="16"/>
          <w:szCs w:val="18"/>
        </w:rPr>
        <w:t xml:space="preserve">) jest podmiot wymieniony w wykazach określonych w </w:t>
      </w:r>
      <w:hyperlink r:id="rId8" w:anchor="/document/6760798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</w:t>
      </w:r>
      <w:r>
        <w:rPr>
          <w:sz w:val="16"/>
          <w:szCs w:val="18"/>
        </w:rPr>
        <w:br/>
      </w:r>
      <w:r w:rsidRPr="00E12ACD">
        <w:rPr>
          <w:sz w:val="16"/>
          <w:szCs w:val="18"/>
        </w:rPr>
        <w:t xml:space="preserve">i </w:t>
      </w:r>
      <w:hyperlink r:id="rId9" w:anchor="/document/68410867?cm=DOCUMENT" w:history="1">
        <w:r w:rsidRPr="00E12ACD">
          <w:rPr>
            <w:rStyle w:val="Hipercze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wpisany na listę lub będący taką jednostką dominującą od dnia 24 lutego 2022 r., o ile został wpisany </w:t>
      </w:r>
      <w:r>
        <w:rPr>
          <w:sz w:val="16"/>
          <w:szCs w:val="18"/>
        </w:rPr>
        <w:br/>
      </w:r>
      <w:r w:rsidRPr="00E12ACD">
        <w:rPr>
          <w:sz w:val="16"/>
          <w:szCs w:val="18"/>
        </w:rPr>
        <w:t>na listę na podstawie decyzji w sprawie wpisu na listę rozstrzygającej o zastosowaniu środka, o którym mowa w art. 1 pkt 3.</w:t>
      </w:r>
    </w:p>
    <w:p w14:paraId="70F77B44" w14:textId="77777777" w:rsidR="00280E97" w:rsidRPr="00E11BC7" w:rsidRDefault="00280E97" w:rsidP="00280E97">
      <w:pPr>
        <w:spacing w:after="0" w:line="240" w:lineRule="auto"/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32DD"/>
    <w:multiLevelType w:val="hybridMultilevel"/>
    <w:tmpl w:val="6CEE8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A3F8A"/>
    <w:multiLevelType w:val="hybridMultilevel"/>
    <w:tmpl w:val="1E7A9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A2281"/>
    <w:multiLevelType w:val="hybridMultilevel"/>
    <w:tmpl w:val="EA185702"/>
    <w:lvl w:ilvl="0" w:tplc="6E5C38E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A4CB3"/>
    <w:multiLevelType w:val="singleLevel"/>
    <w:tmpl w:val="7162489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</w:abstractNum>
  <w:num w:numId="1" w16cid:durableId="1152718872">
    <w:abstractNumId w:val="3"/>
  </w:num>
  <w:num w:numId="2" w16cid:durableId="1780030538">
    <w:abstractNumId w:val="1"/>
  </w:num>
  <w:num w:numId="3" w16cid:durableId="289479676">
    <w:abstractNumId w:val="2"/>
  </w:num>
  <w:num w:numId="4" w16cid:durableId="84169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E25"/>
    <w:rsid w:val="00041E3F"/>
    <w:rsid w:val="00056340"/>
    <w:rsid w:val="000B6514"/>
    <w:rsid w:val="000C370A"/>
    <w:rsid w:val="000C3DF0"/>
    <w:rsid w:val="00122FB5"/>
    <w:rsid w:val="001959D8"/>
    <w:rsid w:val="001D5854"/>
    <w:rsid w:val="001E259B"/>
    <w:rsid w:val="001F7E49"/>
    <w:rsid w:val="00221ACE"/>
    <w:rsid w:val="00231933"/>
    <w:rsid w:val="00257F1C"/>
    <w:rsid w:val="00280E97"/>
    <w:rsid w:val="00352657"/>
    <w:rsid w:val="00360656"/>
    <w:rsid w:val="003A344F"/>
    <w:rsid w:val="003C1130"/>
    <w:rsid w:val="003F2D76"/>
    <w:rsid w:val="003F6C4B"/>
    <w:rsid w:val="004062DF"/>
    <w:rsid w:val="00457EB3"/>
    <w:rsid w:val="00463500"/>
    <w:rsid w:val="004F24B6"/>
    <w:rsid w:val="00555B02"/>
    <w:rsid w:val="00595312"/>
    <w:rsid w:val="005A05B2"/>
    <w:rsid w:val="005A2803"/>
    <w:rsid w:val="005B0AC6"/>
    <w:rsid w:val="005F18CD"/>
    <w:rsid w:val="0063400A"/>
    <w:rsid w:val="00647A32"/>
    <w:rsid w:val="00680E25"/>
    <w:rsid w:val="006935FD"/>
    <w:rsid w:val="007021F2"/>
    <w:rsid w:val="00704191"/>
    <w:rsid w:val="00776FC1"/>
    <w:rsid w:val="00791899"/>
    <w:rsid w:val="00802CC5"/>
    <w:rsid w:val="008B23C2"/>
    <w:rsid w:val="008F0704"/>
    <w:rsid w:val="00912068"/>
    <w:rsid w:val="00931DE2"/>
    <w:rsid w:val="00980752"/>
    <w:rsid w:val="00995A84"/>
    <w:rsid w:val="00A33A09"/>
    <w:rsid w:val="00A61C7B"/>
    <w:rsid w:val="00AB3E33"/>
    <w:rsid w:val="00AD3024"/>
    <w:rsid w:val="00B904EC"/>
    <w:rsid w:val="00B97D97"/>
    <w:rsid w:val="00BC2BE0"/>
    <w:rsid w:val="00C3204D"/>
    <w:rsid w:val="00C33CA1"/>
    <w:rsid w:val="00C41017"/>
    <w:rsid w:val="00C46DD1"/>
    <w:rsid w:val="00C9358A"/>
    <w:rsid w:val="00C9389A"/>
    <w:rsid w:val="00CC7D5E"/>
    <w:rsid w:val="00D75153"/>
    <w:rsid w:val="00E47C45"/>
    <w:rsid w:val="00F26756"/>
    <w:rsid w:val="00F713FA"/>
    <w:rsid w:val="00FC1260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9A18"/>
  <w15:docId w15:val="{78D6A1CF-FE8D-49B9-923A-C1697D96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752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80752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9807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3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E3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C9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9389A"/>
    <w:rPr>
      <w:rFonts w:ascii="Times New Roman" w:eastAsia="Calibri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C9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9389A"/>
    <w:rPr>
      <w:rFonts w:ascii="Times New Roman" w:eastAsia="Calibri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938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1F7E49"/>
    <w:pPr>
      <w:spacing w:after="0" w:line="240" w:lineRule="auto"/>
    </w:pPr>
    <w:rPr>
      <w:rFonts w:eastAsiaTheme="minorHAns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F7E49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1F7E4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E49"/>
    <w:rPr>
      <w:vertAlign w:val="superscript"/>
    </w:rPr>
  </w:style>
  <w:style w:type="paragraph" w:styleId="Tytu">
    <w:name w:val="Title"/>
    <w:basedOn w:val="Normalny"/>
    <w:link w:val="TytuZnak"/>
    <w:qFormat/>
    <w:rsid w:val="005F18CD"/>
    <w:pPr>
      <w:spacing w:after="0" w:line="240" w:lineRule="auto"/>
      <w:jc w:val="center"/>
    </w:pPr>
    <w:rPr>
      <w:rFonts w:eastAsia="Times New Roman"/>
      <w:b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5F18C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352657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1"/>
    <w:rsid w:val="001959D8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8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D3125-7C49-46C3-8E45-AD4CBA58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DOA-01</cp:lastModifiedBy>
  <cp:revision>10</cp:revision>
  <cp:lastPrinted>2024-11-28T09:30:00Z</cp:lastPrinted>
  <dcterms:created xsi:type="dcterms:W3CDTF">2022-11-21T11:39:00Z</dcterms:created>
  <dcterms:modified xsi:type="dcterms:W3CDTF">2024-11-28T09:32:00Z</dcterms:modified>
</cp:coreProperties>
</file>