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A54EF" w14:textId="77777777" w:rsidR="002425D1" w:rsidRDefault="002425D1" w:rsidP="002425D1">
      <w:pPr>
        <w:rPr>
          <w:rFonts w:ascii="Times New Roman" w:hAnsi="Times New Roman"/>
        </w:rPr>
      </w:pPr>
    </w:p>
    <w:p w14:paraId="56191423" w14:textId="7D673DB6" w:rsidR="002425D1" w:rsidRDefault="002425D1" w:rsidP="002425D1">
      <w:r>
        <w:rPr>
          <w:rFonts w:ascii="Times New Roman" w:hAnsi="Times New Roman"/>
        </w:rPr>
        <w:t>Załącznik nr 1 do z</w:t>
      </w:r>
      <w:r w:rsidR="00572764">
        <w:rPr>
          <w:rFonts w:ascii="Times New Roman" w:hAnsi="Times New Roman"/>
        </w:rPr>
        <w:t>apytania ofertowego nr OA.2610.</w:t>
      </w:r>
      <w:r w:rsidR="00A03A6F">
        <w:rPr>
          <w:rFonts w:ascii="Times New Roman" w:hAnsi="Times New Roman"/>
        </w:rPr>
        <w:t>26</w:t>
      </w:r>
      <w:r>
        <w:rPr>
          <w:rFonts w:ascii="Times New Roman" w:hAnsi="Times New Roman"/>
        </w:rPr>
        <w:t>.202</w:t>
      </w:r>
      <w:r w:rsidR="00B439F5">
        <w:rPr>
          <w:rFonts w:ascii="Times New Roman" w:hAnsi="Times New Roman"/>
        </w:rPr>
        <w:t>4</w:t>
      </w:r>
      <w:r>
        <w:t xml:space="preserve">            </w:t>
      </w:r>
    </w:p>
    <w:p w14:paraId="1B266F37" w14:textId="77777777"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2C85450F" w14:textId="77777777"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 ………………, dnia..............................</w:t>
      </w:r>
    </w:p>
    <w:p w14:paraId="0FB70D25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C7FFCDC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Numer (np. KRS, </w:t>
      </w:r>
      <w:proofErr w:type="spellStart"/>
      <w:r w:rsidRPr="002425D1">
        <w:rPr>
          <w:rFonts w:ascii="Times New Roman" w:hAnsi="Times New Roman"/>
          <w:sz w:val="24"/>
        </w:rPr>
        <w:t>CEiDG</w:t>
      </w:r>
      <w:proofErr w:type="spellEnd"/>
      <w:r w:rsidRPr="002425D1">
        <w:rPr>
          <w:rFonts w:ascii="Times New Roman" w:hAnsi="Times New Roman"/>
          <w:sz w:val="24"/>
        </w:rPr>
        <w:t>):</w:t>
      </w:r>
    </w:p>
    <w:p w14:paraId="55147B82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Telefon kontaktowy:</w:t>
      </w:r>
    </w:p>
    <w:p w14:paraId="0DD3002C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Adres email:</w:t>
      </w:r>
    </w:p>
    <w:p w14:paraId="72BA5892" w14:textId="77777777" w:rsidR="0089062B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Nazwa</w:t>
      </w:r>
      <w:r w:rsidR="0089062B">
        <w:rPr>
          <w:rFonts w:ascii="Times New Roman" w:hAnsi="Times New Roman"/>
          <w:sz w:val="24"/>
        </w:rPr>
        <w:t xml:space="preserve"> Wykonawcy, adres:</w:t>
      </w:r>
    </w:p>
    <w:p w14:paraId="71E4C8E7" w14:textId="77777777" w:rsid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14:paraId="70FC4D76" w14:textId="77777777" w:rsidR="0089062B" w:rsidRP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A349856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sz w:val="24"/>
        </w:rPr>
        <w:t xml:space="preserve">                                                             </w:t>
      </w:r>
      <w:r w:rsidRPr="002425D1">
        <w:rPr>
          <w:rFonts w:ascii="Times New Roman" w:hAnsi="Times New Roman"/>
          <w:b/>
          <w:sz w:val="24"/>
        </w:rPr>
        <w:t>OFERTA</w:t>
      </w:r>
    </w:p>
    <w:p w14:paraId="6EC4E771" w14:textId="77777777" w:rsidR="0089062B" w:rsidRDefault="0089062B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</w:p>
    <w:p w14:paraId="12EFCFD7" w14:textId="77777777" w:rsidR="002425D1" w:rsidRPr="002425D1" w:rsidRDefault="002425D1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b/>
          <w:sz w:val="24"/>
        </w:rPr>
        <w:t>Miejski Ośrodek Pomocy Rodzinie</w:t>
      </w:r>
      <w:r w:rsidRPr="002425D1">
        <w:rPr>
          <w:rFonts w:ascii="Times New Roman" w:hAnsi="Times New Roman"/>
          <w:b/>
          <w:sz w:val="24"/>
        </w:rPr>
        <w:br/>
        <w:t xml:space="preserve">ul.  Słowackiego 118a </w:t>
      </w:r>
    </w:p>
    <w:p w14:paraId="15053344" w14:textId="77777777" w:rsidR="002425D1" w:rsidRPr="002425D1" w:rsidRDefault="002425D1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b/>
          <w:sz w:val="24"/>
        </w:rPr>
        <w:t>87-100 Toruń</w:t>
      </w:r>
    </w:p>
    <w:p w14:paraId="038C681C" w14:textId="77777777" w:rsidR="002425D1" w:rsidRPr="002425D1" w:rsidRDefault="002425D1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</w:p>
    <w:p w14:paraId="3C82BAB0" w14:textId="413C0844" w:rsidR="002425D1" w:rsidRDefault="002425D1" w:rsidP="002425D1">
      <w:pPr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Odpowiadając na zapytanie ofertowe </w:t>
      </w:r>
      <w:r w:rsidRPr="002425D1">
        <w:rPr>
          <w:rFonts w:ascii="Times New Roman" w:hAnsi="Times New Roman"/>
          <w:bCs/>
          <w:sz w:val="24"/>
        </w:rPr>
        <w:t xml:space="preserve">dotyczące zamówienia publicznego realizowanego na podstawie art. 2 ust. 1 pkt 1 ustawy z dnia 11 września 2019 r. Prawo zamówień   publicznych   ( Dz.  U.  </w:t>
      </w:r>
      <w:r w:rsidR="0089062B">
        <w:rPr>
          <w:rFonts w:ascii="Times New Roman" w:hAnsi="Times New Roman"/>
          <w:bCs/>
          <w:sz w:val="24"/>
        </w:rPr>
        <w:br/>
      </w:r>
      <w:r w:rsidRPr="002425D1">
        <w:rPr>
          <w:rFonts w:ascii="Times New Roman" w:hAnsi="Times New Roman"/>
          <w:bCs/>
          <w:sz w:val="24"/>
        </w:rPr>
        <w:t xml:space="preserve">z  </w:t>
      </w:r>
      <w:r w:rsidR="00B439F5">
        <w:rPr>
          <w:rFonts w:ascii="Times New Roman" w:hAnsi="Times New Roman"/>
          <w:bCs/>
          <w:sz w:val="24"/>
        </w:rPr>
        <w:t>2024</w:t>
      </w:r>
      <w:r w:rsidR="0089062B">
        <w:rPr>
          <w:rFonts w:ascii="Times New Roman" w:hAnsi="Times New Roman"/>
          <w:bCs/>
          <w:sz w:val="24"/>
        </w:rPr>
        <w:t xml:space="preserve"> r</w:t>
      </w:r>
      <w:r w:rsidRPr="002425D1">
        <w:rPr>
          <w:rFonts w:ascii="Times New Roman" w:hAnsi="Times New Roman"/>
          <w:bCs/>
          <w:sz w:val="24"/>
        </w:rPr>
        <w:t xml:space="preserve">. poz.  </w:t>
      </w:r>
      <w:r w:rsidR="00B439F5">
        <w:rPr>
          <w:rFonts w:ascii="Times New Roman" w:hAnsi="Times New Roman"/>
          <w:bCs/>
          <w:sz w:val="24"/>
        </w:rPr>
        <w:t>1320</w:t>
      </w:r>
      <w:r w:rsidRPr="002425D1">
        <w:rPr>
          <w:rFonts w:ascii="Times New Roman" w:hAnsi="Times New Roman"/>
          <w:bCs/>
          <w:sz w:val="24"/>
        </w:rPr>
        <w:t>)</w:t>
      </w:r>
      <w:r>
        <w:rPr>
          <w:rFonts w:ascii="Times New Roman" w:hAnsi="Times New Roman"/>
          <w:bCs/>
          <w:sz w:val="24"/>
        </w:rPr>
        <w:t xml:space="preserve">, którego przedmiotem jest </w:t>
      </w:r>
      <w:r w:rsidRPr="002425D1">
        <w:rPr>
          <w:rFonts w:ascii="Times New Roman" w:hAnsi="Times New Roman"/>
          <w:sz w:val="24"/>
        </w:rPr>
        <w:t xml:space="preserve">świadczenie usług pocztowych w obrocie krajowym </w:t>
      </w:r>
      <w:r w:rsidR="00B439F5">
        <w:rPr>
          <w:rFonts w:ascii="Times New Roman" w:hAnsi="Times New Roman"/>
          <w:sz w:val="24"/>
        </w:rPr>
        <w:br/>
      </w:r>
      <w:r w:rsidRPr="002425D1">
        <w:rPr>
          <w:rFonts w:ascii="Times New Roman" w:hAnsi="Times New Roman"/>
          <w:sz w:val="24"/>
        </w:rPr>
        <w:t>i zagranicznym</w:t>
      </w:r>
      <w:r w:rsidRPr="002425D1">
        <w:rPr>
          <w:rFonts w:ascii="Times New Roman" w:hAnsi="Times New Roman"/>
          <w:b/>
          <w:sz w:val="24"/>
        </w:rPr>
        <w:t xml:space="preserve"> </w:t>
      </w:r>
      <w:r w:rsidRPr="002425D1">
        <w:rPr>
          <w:rFonts w:ascii="Times New Roman" w:hAnsi="Times New Roman"/>
          <w:sz w:val="24"/>
        </w:rPr>
        <w:t>w rozumieniu ustawy z dnia</w:t>
      </w:r>
      <w:r w:rsidR="0040644A">
        <w:rPr>
          <w:rFonts w:ascii="Times New Roman" w:hAnsi="Times New Roman"/>
          <w:sz w:val="24"/>
        </w:rPr>
        <w:t xml:space="preserve"> 2</w:t>
      </w:r>
      <w:r w:rsidRPr="002425D1">
        <w:rPr>
          <w:rFonts w:ascii="Times New Roman" w:hAnsi="Times New Roman"/>
          <w:sz w:val="24"/>
        </w:rPr>
        <w:t>3 listopada 2012 r. Prawo pocztowe (Dz. U. z 202</w:t>
      </w:r>
      <w:r w:rsidR="003A7A8E">
        <w:rPr>
          <w:rFonts w:ascii="Times New Roman" w:hAnsi="Times New Roman"/>
          <w:sz w:val="24"/>
        </w:rPr>
        <w:t>3</w:t>
      </w:r>
      <w:r w:rsidRPr="002425D1">
        <w:rPr>
          <w:rFonts w:ascii="Times New Roman" w:hAnsi="Times New Roman"/>
          <w:sz w:val="24"/>
        </w:rPr>
        <w:t xml:space="preserve"> r. poz. </w:t>
      </w:r>
      <w:r w:rsidR="003A7A8E">
        <w:rPr>
          <w:rFonts w:ascii="Times New Roman" w:hAnsi="Times New Roman"/>
          <w:sz w:val="24"/>
        </w:rPr>
        <w:t>1640</w:t>
      </w:r>
      <w:r w:rsidR="002E4341">
        <w:rPr>
          <w:rFonts w:ascii="Times New Roman" w:hAnsi="Times New Roman"/>
          <w:sz w:val="24"/>
        </w:rPr>
        <w:t xml:space="preserve"> z </w:t>
      </w:r>
      <w:proofErr w:type="spellStart"/>
      <w:r w:rsidR="002E4341">
        <w:rPr>
          <w:rFonts w:ascii="Times New Roman" w:hAnsi="Times New Roman"/>
          <w:sz w:val="24"/>
        </w:rPr>
        <w:t>późn</w:t>
      </w:r>
      <w:proofErr w:type="spellEnd"/>
      <w:r w:rsidR="002E4341">
        <w:rPr>
          <w:rFonts w:ascii="Times New Roman" w:hAnsi="Times New Roman"/>
          <w:sz w:val="24"/>
        </w:rPr>
        <w:t>. zm.</w:t>
      </w:r>
      <w:r w:rsidRPr="002425D1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</w:t>
      </w:r>
      <w:r w:rsidRPr="002425D1">
        <w:rPr>
          <w:rFonts w:ascii="Times New Roman" w:hAnsi="Times New Roman"/>
          <w:sz w:val="24"/>
        </w:rPr>
        <w:t>składamy ofertę następującej treści</w:t>
      </w:r>
      <w:r>
        <w:rPr>
          <w:rFonts w:ascii="Times New Roman" w:hAnsi="Times New Roman"/>
          <w:sz w:val="24"/>
        </w:rPr>
        <w:t>:</w:t>
      </w:r>
    </w:p>
    <w:p w14:paraId="7E40B478" w14:textId="77777777" w:rsidR="002425D1" w:rsidRPr="002425D1" w:rsidRDefault="002425D1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Oferuj</w:t>
      </w:r>
      <w:r w:rsidR="009B1D02">
        <w:rPr>
          <w:rFonts w:ascii="Times New Roman" w:hAnsi="Times New Roman"/>
          <w:sz w:val="24"/>
        </w:rPr>
        <w:t>ę</w:t>
      </w:r>
      <w:r w:rsidRPr="002425D1">
        <w:rPr>
          <w:rFonts w:ascii="Times New Roman" w:hAnsi="Times New Roman"/>
          <w:sz w:val="24"/>
        </w:rPr>
        <w:t xml:space="preserve"> wykonanie</w:t>
      </w:r>
      <w:r w:rsidR="0044149E">
        <w:rPr>
          <w:rFonts w:ascii="Times New Roman" w:hAnsi="Times New Roman"/>
          <w:sz w:val="24"/>
        </w:rPr>
        <w:t xml:space="preserve"> przedmiotu</w:t>
      </w:r>
      <w:r w:rsidRPr="002425D1">
        <w:rPr>
          <w:rFonts w:ascii="Times New Roman" w:hAnsi="Times New Roman"/>
          <w:sz w:val="24"/>
        </w:rPr>
        <w:t xml:space="preserve"> zamówienia za cenę </w:t>
      </w:r>
      <w:r>
        <w:rPr>
          <w:rFonts w:ascii="Times New Roman" w:hAnsi="Times New Roman"/>
          <w:sz w:val="24"/>
        </w:rPr>
        <w:t>brutto</w:t>
      </w:r>
      <w:r w:rsidRPr="002425D1">
        <w:rPr>
          <w:rFonts w:ascii="Times New Roman" w:hAnsi="Times New Roman"/>
          <w:sz w:val="24"/>
        </w:rPr>
        <w:t>.............................................................zł</w:t>
      </w:r>
    </w:p>
    <w:p w14:paraId="13586B30" w14:textId="77777777" w:rsidR="002425D1" w:rsidRPr="002425D1" w:rsidRDefault="002425D1" w:rsidP="002425D1">
      <w:pPr>
        <w:spacing w:after="0" w:line="240" w:lineRule="auto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słownie: ..................................................................................................................................</w:t>
      </w:r>
    </w:p>
    <w:p w14:paraId="4214D333" w14:textId="77777777" w:rsidR="002425D1" w:rsidRPr="002425D1" w:rsidRDefault="002425D1" w:rsidP="002425D1">
      <w:pPr>
        <w:spacing w:after="0" w:line="240" w:lineRule="auto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</w:t>
      </w:r>
    </w:p>
    <w:p w14:paraId="33F71F4C" w14:textId="77777777" w:rsidR="004E34C4" w:rsidRPr="004E34C4" w:rsidRDefault="004E34C4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color w:val="0D0D0D" w:themeColor="text1" w:themeTint="F2"/>
          <w:sz w:val="24"/>
        </w:rPr>
      </w:pPr>
      <w:r>
        <w:rPr>
          <w:rFonts w:ascii="Times New Roman" w:hAnsi="Times New Roman"/>
          <w:color w:val="0D0D0D" w:themeColor="text1" w:themeTint="F2"/>
          <w:sz w:val="24"/>
        </w:rPr>
        <w:t>Posiadam wpis do rejestru operatorów pocztowych pod numerem………..</w:t>
      </w:r>
    </w:p>
    <w:p w14:paraId="2A78834C" w14:textId="5D8B9B4C" w:rsidR="002425D1" w:rsidRPr="002425D1" w:rsidRDefault="009B1D02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color w:val="0D0D0D" w:themeColor="text1" w:themeTint="F2"/>
          <w:sz w:val="24"/>
        </w:rPr>
      </w:pPr>
      <w:r>
        <w:rPr>
          <w:rFonts w:ascii="Times New Roman" w:hAnsi="Times New Roman"/>
          <w:sz w:val="24"/>
        </w:rPr>
        <w:t>Przyjmuję</w:t>
      </w:r>
      <w:r w:rsidR="002425D1" w:rsidRPr="002425D1">
        <w:rPr>
          <w:rFonts w:ascii="Times New Roman" w:hAnsi="Times New Roman"/>
          <w:sz w:val="24"/>
        </w:rPr>
        <w:t xml:space="preserve"> do realizacji warunki postawione przez Zamawiającego w zapytaniu ofertowym OA.2610.</w:t>
      </w:r>
      <w:r w:rsidR="00B439F5">
        <w:rPr>
          <w:rFonts w:ascii="Times New Roman" w:hAnsi="Times New Roman"/>
          <w:sz w:val="24"/>
        </w:rPr>
        <w:t>2</w:t>
      </w:r>
      <w:r w:rsidR="00A03A6F">
        <w:rPr>
          <w:rFonts w:ascii="Times New Roman" w:hAnsi="Times New Roman"/>
          <w:sz w:val="24"/>
        </w:rPr>
        <w:t>6</w:t>
      </w:r>
      <w:r w:rsidR="002425D1" w:rsidRPr="002425D1">
        <w:rPr>
          <w:rFonts w:ascii="Times New Roman" w:hAnsi="Times New Roman"/>
          <w:color w:val="0D0D0D" w:themeColor="text1" w:themeTint="F2"/>
          <w:sz w:val="24"/>
        </w:rPr>
        <w:t>.202</w:t>
      </w:r>
      <w:r w:rsidR="00B439F5">
        <w:rPr>
          <w:rFonts w:ascii="Times New Roman" w:hAnsi="Times New Roman"/>
          <w:color w:val="0D0D0D" w:themeColor="text1" w:themeTint="F2"/>
          <w:sz w:val="24"/>
        </w:rPr>
        <w:t>4</w:t>
      </w:r>
      <w:r w:rsidR="002425D1" w:rsidRPr="002425D1">
        <w:rPr>
          <w:rFonts w:ascii="Times New Roman" w:hAnsi="Times New Roman"/>
          <w:color w:val="0D0D0D" w:themeColor="text1" w:themeTint="F2"/>
          <w:sz w:val="24"/>
        </w:rPr>
        <w:t>.</w:t>
      </w:r>
    </w:p>
    <w:p w14:paraId="6C51C888" w14:textId="77777777" w:rsidR="002425D1" w:rsidRPr="00B439F5" w:rsidRDefault="002425D1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25D1">
        <w:rPr>
          <w:rFonts w:ascii="Times New Roman" w:hAnsi="Times New Roman"/>
          <w:sz w:val="24"/>
        </w:rPr>
        <w:t>Oświadczam,</w:t>
      </w:r>
      <w:r w:rsidRPr="002425D1">
        <w:rPr>
          <w:rFonts w:ascii="Times New Roman" w:hAnsi="Times New Roman"/>
          <w:b/>
          <w:sz w:val="24"/>
        </w:rPr>
        <w:t xml:space="preserve"> </w:t>
      </w:r>
      <w:r w:rsidRPr="002425D1">
        <w:rPr>
          <w:rFonts w:ascii="Times New Roman" w:hAnsi="Times New Roman"/>
          <w:sz w:val="24"/>
        </w:rPr>
        <w:t xml:space="preserve">że oferowana usługa spełnia wymagania określone przez Zamawiającego </w:t>
      </w:r>
      <w:r w:rsidRPr="002425D1">
        <w:rPr>
          <w:rFonts w:ascii="Times New Roman" w:hAnsi="Times New Roman"/>
          <w:sz w:val="24"/>
        </w:rPr>
        <w:br/>
      </w:r>
      <w:r w:rsidRPr="00B439F5">
        <w:rPr>
          <w:rFonts w:ascii="Times New Roman" w:hAnsi="Times New Roman"/>
          <w:sz w:val="24"/>
          <w:szCs w:val="24"/>
        </w:rPr>
        <w:t>w zapytaniu ofertowym.</w:t>
      </w:r>
    </w:p>
    <w:p w14:paraId="54D1061D" w14:textId="50755256" w:rsidR="00A03A6F" w:rsidRPr="00A03A6F" w:rsidRDefault="00A03A6F" w:rsidP="00A03A6F">
      <w:pPr>
        <w:pStyle w:val="Akapitzlist"/>
        <w:numPr>
          <w:ilvl w:val="0"/>
          <w:numId w:val="1"/>
        </w:numPr>
        <w:tabs>
          <w:tab w:val="clear" w:pos="360"/>
        </w:tabs>
        <w:suppressAutoHyphens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03A6F">
        <w:rPr>
          <w:rFonts w:ascii="Times New Roman" w:hAnsi="Times New Roman"/>
          <w:sz w:val="24"/>
          <w:szCs w:val="24"/>
        </w:rPr>
        <w:t>O</w:t>
      </w:r>
      <w:r w:rsidRPr="00A03A6F">
        <w:rPr>
          <w:rFonts w:ascii="Times New Roman" w:hAnsi="Times New Roman"/>
          <w:sz w:val="24"/>
          <w:szCs w:val="24"/>
        </w:rPr>
        <w:t>świadczam, że nie  zachodzą w stosunku do mnie przesłanki wykluczenia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3A6F">
        <w:rPr>
          <w:rFonts w:ascii="Times New Roman" w:hAnsi="Times New Roman"/>
          <w:sz w:val="24"/>
          <w:szCs w:val="24"/>
        </w:rPr>
        <w:t>z postępowania na podstawie art.  7 ust. 1 ustawy z dnia 13 kwietnia 2022 r.</w:t>
      </w:r>
      <w:r w:rsidRPr="00A03A6F">
        <w:rPr>
          <w:rFonts w:ascii="Times New Roman" w:hAnsi="Times New Roman"/>
          <w:iCs/>
          <w:sz w:val="24"/>
          <w:szCs w:val="24"/>
        </w:rPr>
        <w:t xml:space="preserve"> </w:t>
      </w:r>
      <w:r w:rsidRPr="00A03A6F">
        <w:rPr>
          <w:rFonts w:ascii="Times New Roman" w:hAnsi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</w:t>
      </w:r>
      <w:proofErr w:type="spellStart"/>
      <w:r w:rsidRPr="00A03A6F">
        <w:rPr>
          <w:rFonts w:ascii="Times New Roman" w:hAnsi="Times New Roman"/>
          <w:iCs/>
          <w:color w:val="222222"/>
          <w:sz w:val="24"/>
          <w:szCs w:val="24"/>
        </w:rPr>
        <w:t>t.j</w:t>
      </w:r>
      <w:proofErr w:type="spellEnd"/>
      <w:r w:rsidRPr="00A03A6F">
        <w:rPr>
          <w:rFonts w:ascii="Times New Roman" w:hAnsi="Times New Roman"/>
          <w:iCs/>
          <w:color w:val="222222"/>
          <w:sz w:val="24"/>
          <w:szCs w:val="24"/>
        </w:rPr>
        <w:t>. Dz. U. z 2024 poz. 507)</w:t>
      </w:r>
      <w:r w:rsidRPr="00A03A6F">
        <w:rPr>
          <w:rStyle w:val="Odwoanieprzypisudolnego"/>
          <w:rFonts w:ascii="Times New Roman" w:hAnsi="Times New Roman"/>
          <w:iCs/>
          <w:color w:val="222222"/>
          <w:sz w:val="24"/>
          <w:szCs w:val="24"/>
        </w:rPr>
        <w:footnoteReference w:id="1"/>
      </w:r>
      <w:r w:rsidRPr="00A03A6F">
        <w:rPr>
          <w:rFonts w:ascii="Times New Roman" w:eastAsiaTheme="minorHAnsi" w:hAnsi="Times New Roman"/>
          <w:iCs/>
          <w:color w:val="222222"/>
          <w:sz w:val="24"/>
          <w:szCs w:val="24"/>
        </w:rPr>
        <w:t>.</w:t>
      </w:r>
    </w:p>
    <w:p w14:paraId="0EFE7DA1" w14:textId="0BE0FE20" w:rsidR="00C74A24" w:rsidRPr="00B439F5" w:rsidRDefault="00A03A6F" w:rsidP="00A03A6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</w:t>
      </w:r>
      <w:r w:rsidR="00C74A24" w:rsidRPr="00B439F5">
        <w:rPr>
          <w:rFonts w:ascii="Times New Roman" w:hAnsi="Times New Roman"/>
          <w:sz w:val="24"/>
          <w:szCs w:val="24"/>
        </w:rPr>
        <w:t>apoznałem się z klauzulą informacyjną dot. RODO</w:t>
      </w:r>
    </w:p>
    <w:p w14:paraId="5426497A" w14:textId="77777777"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DDABCE" w14:textId="77777777"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............................................................</w:t>
      </w:r>
    </w:p>
    <w:p w14:paraId="6214D98C" w14:textId="77777777"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  <w:bCs/>
          <w:sz w:val="20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  </w:t>
      </w:r>
      <w:r w:rsidRPr="002425D1">
        <w:rPr>
          <w:rFonts w:ascii="Times New Roman" w:hAnsi="Times New Roman"/>
        </w:rPr>
        <w:tab/>
      </w:r>
      <w:r w:rsidRPr="002425D1">
        <w:rPr>
          <w:rFonts w:ascii="Times New Roman" w:hAnsi="Times New Roman"/>
          <w:sz w:val="20"/>
        </w:rPr>
        <w:t xml:space="preserve"> podpis osoby upoważnionej *</w:t>
      </w:r>
    </w:p>
    <w:p w14:paraId="54EAB649" w14:textId="77777777" w:rsidR="0085297A" w:rsidRDefault="0085297A" w:rsidP="002425D1">
      <w:pPr>
        <w:rPr>
          <w:rFonts w:ascii="Times New Roman" w:hAnsi="Times New Roman"/>
          <w:sz w:val="18"/>
          <w:szCs w:val="16"/>
        </w:rPr>
      </w:pPr>
    </w:p>
    <w:p w14:paraId="4B5FF3F9" w14:textId="77777777" w:rsidR="002425D1" w:rsidRPr="002425D1" w:rsidRDefault="002425D1" w:rsidP="002425D1">
      <w:pPr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18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p w14:paraId="3B1F6F0D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FF40629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9D34D4" w14:textId="77777777"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D006C01" w14:textId="77777777"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2410"/>
        <w:gridCol w:w="1446"/>
        <w:gridCol w:w="1304"/>
        <w:gridCol w:w="1503"/>
      </w:tblGrid>
      <w:tr w:rsidR="00F2777C" w:rsidRPr="00644C0B" w14:paraId="22E9BF05" w14:textId="77777777" w:rsidTr="0085297A">
        <w:tc>
          <w:tcPr>
            <w:tcW w:w="425" w:type="dxa"/>
          </w:tcPr>
          <w:p w14:paraId="343C24AD" w14:textId="77777777" w:rsidR="00F2777C" w:rsidRPr="00644C0B" w:rsidRDefault="00F2777C" w:rsidP="00113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Lp</w:t>
            </w:r>
            <w:r w:rsidR="00113E3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86" w:type="dxa"/>
          </w:tcPr>
          <w:p w14:paraId="0257D12D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Rodzaj przesyłek</w:t>
            </w:r>
          </w:p>
        </w:tc>
        <w:tc>
          <w:tcPr>
            <w:tcW w:w="2410" w:type="dxa"/>
          </w:tcPr>
          <w:p w14:paraId="7E005408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Gabaryt/strefa</w:t>
            </w:r>
          </w:p>
        </w:tc>
        <w:tc>
          <w:tcPr>
            <w:tcW w:w="1446" w:type="dxa"/>
          </w:tcPr>
          <w:p w14:paraId="6DA4A8F2" w14:textId="77777777" w:rsidR="00F2777C" w:rsidRPr="00644C0B" w:rsidRDefault="004840C9" w:rsidP="004840C9">
            <w:pPr>
              <w:spacing w:after="0" w:line="240" w:lineRule="auto"/>
              <w:ind w:left="-137" w:right="-7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Szacunkowa i</w:t>
            </w:r>
            <w:r w:rsidR="00F2777C" w:rsidRPr="00644C0B">
              <w:rPr>
                <w:rFonts w:ascii="Times New Roman" w:hAnsi="Times New Roman"/>
                <w:b/>
              </w:rPr>
              <w:t>lość przesyłek</w:t>
            </w:r>
            <w:r w:rsidR="0085297A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304" w:type="dxa"/>
          </w:tcPr>
          <w:p w14:paraId="60F24E5D" w14:textId="77777777" w:rsidR="00F2777C" w:rsidRPr="00644C0B" w:rsidRDefault="00F2777C" w:rsidP="007225D4">
            <w:pPr>
              <w:spacing w:after="0" w:line="240" w:lineRule="auto"/>
              <w:ind w:left="-137" w:right="-79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Cena jednostkowa brutto (</w:t>
            </w:r>
            <w:r w:rsidR="004840C9">
              <w:rPr>
                <w:rFonts w:ascii="Times New Roman" w:hAnsi="Times New Roman"/>
                <w:b/>
              </w:rPr>
              <w:t>z</w:t>
            </w:r>
            <w:r w:rsidRPr="00644C0B">
              <w:rPr>
                <w:rFonts w:ascii="Times New Roman" w:hAnsi="Times New Roman"/>
                <w:b/>
              </w:rPr>
              <w:t>ł/szt.)</w:t>
            </w:r>
          </w:p>
        </w:tc>
        <w:tc>
          <w:tcPr>
            <w:tcW w:w="1503" w:type="dxa"/>
          </w:tcPr>
          <w:p w14:paraId="4AB528C4" w14:textId="77777777" w:rsidR="00F2777C" w:rsidRPr="00644C0B" w:rsidRDefault="0085297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Szacunkowa w</w:t>
            </w:r>
            <w:r w:rsidR="00F2777C" w:rsidRPr="00644C0B">
              <w:rPr>
                <w:rFonts w:ascii="Times New Roman" w:hAnsi="Times New Roman"/>
                <w:b/>
              </w:rPr>
              <w:t xml:space="preserve">artość brutto </w:t>
            </w:r>
            <w:r w:rsidR="00113E31">
              <w:rPr>
                <w:rFonts w:ascii="Times New Roman" w:hAnsi="Times New Roman"/>
                <w:b/>
              </w:rPr>
              <w:br/>
            </w:r>
            <w:r w:rsidR="00F2777C" w:rsidRPr="00644C0B">
              <w:rPr>
                <w:rFonts w:ascii="Times New Roman" w:hAnsi="Times New Roman"/>
                <w:b/>
              </w:rPr>
              <w:t>w zł</w:t>
            </w:r>
          </w:p>
        </w:tc>
      </w:tr>
      <w:tr w:rsidR="00F2777C" w:rsidRPr="00644C0B" w14:paraId="48162A53" w14:textId="77777777" w:rsidTr="0085297A">
        <w:tc>
          <w:tcPr>
            <w:tcW w:w="425" w:type="dxa"/>
          </w:tcPr>
          <w:p w14:paraId="7C51F828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86" w:type="dxa"/>
          </w:tcPr>
          <w:p w14:paraId="6FAA1276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0" w:type="dxa"/>
          </w:tcPr>
          <w:p w14:paraId="6A93237D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46" w:type="dxa"/>
          </w:tcPr>
          <w:p w14:paraId="29C55E89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04" w:type="dxa"/>
          </w:tcPr>
          <w:p w14:paraId="13C8655F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03" w:type="dxa"/>
          </w:tcPr>
          <w:p w14:paraId="09E59873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6</w:t>
            </w:r>
          </w:p>
        </w:tc>
      </w:tr>
      <w:tr w:rsidR="00F2777C" w:rsidRPr="00644C0B" w14:paraId="01FA516E" w14:textId="77777777" w:rsidTr="0085297A">
        <w:trPr>
          <w:trHeight w:val="248"/>
        </w:trPr>
        <w:tc>
          <w:tcPr>
            <w:tcW w:w="10774" w:type="dxa"/>
            <w:gridSpan w:val="6"/>
          </w:tcPr>
          <w:p w14:paraId="156294FC" w14:textId="77777777" w:rsidR="002425D1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D1">
              <w:rPr>
                <w:rFonts w:ascii="Times New Roman" w:hAnsi="Times New Roman"/>
                <w:b/>
                <w:szCs w:val="24"/>
              </w:rPr>
              <w:t>KRAJOW</w:t>
            </w:r>
            <w:r w:rsidR="002425D1" w:rsidRPr="002425D1">
              <w:rPr>
                <w:rFonts w:ascii="Times New Roman" w:hAnsi="Times New Roman"/>
                <w:b/>
                <w:szCs w:val="24"/>
              </w:rPr>
              <w:t>E</w:t>
            </w:r>
          </w:p>
        </w:tc>
      </w:tr>
      <w:tr w:rsidR="00E9659D" w:rsidRPr="00644C0B" w14:paraId="597FF48E" w14:textId="77777777" w:rsidTr="0085297A">
        <w:tc>
          <w:tcPr>
            <w:tcW w:w="425" w:type="dxa"/>
            <w:vMerge w:val="restart"/>
          </w:tcPr>
          <w:p w14:paraId="7B12A02E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vMerge w:val="restart"/>
          </w:tcPr>
          <w:p w14:paraId="1497FFE6" w14:textId="77777777" w:rsidR="00E9659D" w:rsidRPr="00644C0B" w:rsidRDefault="00E9659D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zwykłe n</w:t>
            </w:r>
            <w:r w:rsidRPr="00644C0B">
              <w:rPr>
                <w:rFonts w:ascii="Times New Roman" w:hAnsi="Times New Roman"/>
              </w:rPr>
              <w:t xml:space="preserve">ierejestrowane </w:t>
            </w:r>
            <w:r>
              <w:rPr>
                <w:rFonts w:ascii="Times New Roman" w:hAnsi="Times New Roman"/>
              </w:rPr>
              <w:t xml:space="preserve">ekonomiczne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10" w:type="dxa"/>
          </w:tcPr>
          <w:p w14:paraId="2640D66D" w14:textId="77777777" w:rsidR="00E9659D" w:rsidRPr="00644C0B" w:rsidRDefault="00E9659D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  <w:r>
              <w:rPr>
                <w:rFonts w:ascii="Times New Roman" w:hAnsi="Times New Roman"/>
              </w:rPr>
              <w:t>na terenie Torunia</w:t>
            </w:r>
          </w:p>
        </w:tc>
        <w:tc>
          <w:tcPr>
            <w:tcW w:w="1446" w:type="dxa"/>
          </w:tcPr>
          <w:p w14:paraId="206ECC19" w14:textId="5BCFF8AB" w:rsidR="00E9659D" w:rsidRPr="00644C0B" w:rsidRDefault="00B439F5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8342</w:t>
            </w:r>
          </w:p>
        </w:tc>
        <w:tc>
          <w:tcPr>
            <w:tcW w:w="1304" w:type="dxa"/>
          </w:tcPr>
          <w:p w14:paraId="55988CE9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58629877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59D" w:rsidRPr="00644C0B" w14:paraId="5BC805C8" w14:textId="77777777" w:rsidTr="0085297A">
        <w:tc>
          <w:tcPr>
            <w:tcW w:w="425" w:type="dxa"/>
            <w:vMerge/>
          </w:tcPr>
          <w:p w14:paraId="1CD5D7EF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52C9B853" w14:textId="77777777" w:rsidR="00E9659D" w:rsidRPr="00644C0B" w:rsidRDefault="00E9659D" w:rsidP="00484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FB13374" w14:textId="77777777" w:rsidR="00E9659D" w:rsidRPr="00644C0B" w:rsidRDefault="00E9659D" w:rsidP="00D33989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 xml:space="preserve"> poza terenem Torunia </w:t>
            </w:r>
          </w:p>
        </w:tc>
        <w:tc>
          <w:tcPr>
            <w:tcW w:w="1446" w:type="dxa"/>
          </w:tcPr>
          <w:p w14:paraId="6C0FA0CF" w14:textId="2020A8FA" w:rsidR="00E9659D" w:rsidRDefault="00B439F5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1594</w:t>
            </w:r>
          </w:p>
        </w:tc>
        <w:tc>
          <w:tcPr>
            <w:tcW w:w="1304" w:type="dxa"/>
          </w:tcPr>
          <w:p w14:paraId="2E9923D4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440054F5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59D" w:rsidRPr="00644C0B" w14:paraId="3479C595" w14:textId="77777777" w:rsidTr="0085297A">
        <w:trPr>
          <w:trHeight w:val="625"/>
        </w:trPr>
        <w:tc>
          <w:tcPr>
            <w:tcW w:w="425" w:type="dxa"/>
            <w:vMerge/>
          </w:tcPr>
          <w:p w14:paraId="2392AE23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4D2F3E72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87B6B11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 na terenie Torunia</w:t>
            </w:r>
          </w:p>
        </w:tc>
        <w:tc>
          <w:tcPr>
            <w:tcW w:w="1446" w:type="dxa"/>
          </w:tcPr>
          <w:p w14:paraId="21C721E0" w14:textId="4061ADC5" w:rsidR="00E9659D" w:rsidRPr="00644C0B" w:rsidRDefault="00B439F5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304" w:type="dxa"/>
          </w:tcPr>
          <w:p w14:paraId="6F6B58C7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0439B24C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59D" w:rsidRPr="00644C0B" w14:paraId="5175BF7D" w14:textId="77777777" w:rsidTr="0085297A">
        <w:tc>
          <w:tcPr>
            <w:tcW w:w="425" w:type="dxa"/>
            <w:vMerge/>
          </w:tcPr>
          <w:p w14:paraId="3E9DB2E8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42E53696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E6BFD31" w14:textId="77777777" w:rsidR="00E9659D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</w:t>
            </w:r>
            <w:r w:rsidRPr="00644C0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 xml:space="preserve"> poza terenem Torunia</w:t>
            </w:r>
          </w:p>
        </w:tc>
        <w:tc>
          <w:tcPr>
            <w:tcW w:w="1446" w:type="dxa"/>
          </w:tcPr>
          <w:p w14:paraId="3FDD45CD" w14:textId="14412796" w:rsidR="00E9659D" w:rsidRDefault="00B439F5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304" w:type="dxa"/>
          </w:tcPr>
          <w:p w14:paraId="26CB8CD6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69E6AC88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6A4B" w:rsidRPr="00644C0B" w14:paraId="5360F41D" w14:textId="77777777" w:rsidTr="0085297A">
        <w:trPr>
          <w:trHeight w:val="128"/>
        </w:trPr>
        <w:tc>
          <w:tcPr>
            <w:tcW w:w="425" w:type="dxa"/>
            <w:vMerge w:val="restart"/>
          </w:tcPr>
          <w:p w14:paraId="2D3FEF56" w14:textId="77777777" w:rsidR="00A06A4B" w:rsidRPr="00644C0B" w:rsidRDefault="0011776C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vMerge w:val="restart"/>
          </w:tcPr>
          <w:p w14:paraId="08CD7051" w14:textId="77777777" w:rsidR="00A06A4B" w:rsidRPr="00644C0B" w:rsidRDefault="0054556F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</w:t>
            </w:r>
            <w:r w:rsidR="0089062B">
              <w:rPr>
                <w:rFonts w:ascii="Times New Roman" w:hAnsi="Times New Roman"/>
              </w:rPr>
              <w:t xml:space="preserve"> polecone</w:t>
            </w:r>
            <w:r w:rsidR="00D52FAE">
              <w:rPr>
                <w:rFonts w:ascii="Times New Roman" w:hAnsi="Times New Roman"/>
              </w:rPr>
              <w:t xml:space="preserve"> </w:t>
            </w:r>
            <w:r w:rsidR="00A06A4B" w:rsidRPr="00644C0B">
              <w:rPr>
                <w:rFonts w:ascii="Times New Roman" w:hAnsi="Times New Roman"/>
              </w:rPr>
              <w:t xml:space="preserve"> rejestrowane </w:t>
            </w:r>
            <w:r w:rsidR="004840C9">
              <w:rPr>
                <w:rFonts w:ascii="Times New Roman" w:hAnsi="Times New Roman"/>
              </w:rPr>
              <w:t>ekonomiczne w obrocie krajowym</w:t>
            </w:r>
            <w:r w:rsidR="00A06A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14:paraId="4C5A7E22" w14:textId="77777777" w:rsidR="007225D4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</w:p>
        </w:tc>
        <w:tc>
          <w:tcPr>
            <w:tcW w:w="1446" w:type="dxa"/>
          </w:tcPr>
          <w:p w14:paraId="46A5CCB9" w14:textId="34342F3A" w:rsidR="004840C9" w:rsidRPr="00644C0B" w:rsidRDefault="00B439F5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</w:t>
            </w:r>
          </w:p>
        </w:tc>
        <w:tc>
          <w:tcPr>
            <w:tcW w:w="1304" w:type="dxa"/>
          </w:tcPr>
          <w:p w14:paraId="61AB9E09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0FDAAE64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6A4B" w:rsidRPr="00644C0B" w14:paraId="7D7F9D9D" w14:textId="77777777" w:rsidTr="0085297A">
        <w:tc>
          <w:tcPr>
            <w:tcW w:w="425" w:type="dxa"/>
            <w:vMerge/>
          </w:tcPr>
          <w:p w14:paraId="4981E8CE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17CD12BC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1547F5A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1446" w:type="dxa"/>
          </w:tcPr>
          <w:p w14:paraId="11A67D5C" w14:textId="088146B3" w:rsidR="00A06A4B" w:rsidRPr="00644C0B" w:rsidRDefault="00B439F5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4" w:type="dxa"/>
          </w:tcPr>
          <w:p w14:paraId="3B23E7D9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6B8236DD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6A4B" w:rsidRPr="00644C0B" w14:paraId="389C574B" w14:textId="77777777" w:rsidTr="0085297A">
        <w:tc>
          <w:tcPr>
            <w:tcW w:w="425" w:type="dxa"/>
            <w:vMerge w:val="restart"/>
          </w:tcPr>
          <w:p w14:paraId="23CE8E71" w14:textId="77777777" w:rsidR="00A06A4B" w:rsidRPr="00644C0B" w:rsidRDefault="0011776C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vMerge w:val="restart"/>
          </w:tcPr>
          <w:p w14:paraId="463B4903" w14:textId="77777777" w:rsidR="00A06A4B" w:rsidRPr="00644C0B" w:rsidRDefault="0054556F" w:rsidP="005455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</w:t>
            </w:r>
            <w:r w:rsidR="0089062B">
              <w:rPr>
                <w:rFonts w:ascii="Times New Roman" w:hAnsi="Times New Roman"/>
              </w:rPr>
              <w:t xml:space="preserve"> polecon</w:t>
            </w:r>
            <w:r w:rsidR="00D52FAE">
              <w:rPr>
                <w:rFonts w:ascii="Times New Roman" w:hAnsi="Times New Roman"/>
              </w:rPr>
              <w:t>e</w:t>
            </w:r>
            <w:r w:rsidR="00A06A4B" w:rsidRPr="00644C0B">
              <w:rPr>
                <w:rFonts w:ascii="Times New Roman" w:hAnsi="Times New Roman"/>
              </w:rPr>
              <w:t xml:space="preserve"> rejestrowane ze zwrotnym potwierdzeniem odbioru</w:t>
            </w:r>
            <w:r w:rsidR="00A06A4B">
              <w:rPr>
                <w:rFonts w:ascii="Times New Roman" w:hAnsi="Times New Roman"/>
              </w:rPr>
              <w:t xml:space="preserve"> </w:t>
            </w:r>
            <w:r w:rsidR="004840C9">
              <w:rPr>
                <w:rFonts w:ascii="Times New Roman" w:hAnsi="Times New Roman"/>
              </w:rPr>
              <w:t>ekonomiczne</w:t>
            </w:r>
            <w:r w:rsidR="00A06A4B">
              <w:rPr>
                <w:rFonts w:ascii="Times New Roman" w:hAnsi="Times New Roman"/>
              </w:rPr>
              <w:t xml:space="preserve"> w obrocie krajowym </w:t>
            </w:r>
          </w:p>
        </w:tc>
        <w:tc>
          <w:tcPr>
            <w:tcW w:w="2410" w:type="dxa"/>
          </w:tcPr>
          <w:p w14:paraId="6B6CC843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</w:p>
        </w:tc>
        <w:tc>
          <w:tcPr>
            <w:tcW w:w="1446" w:type="dxa"/>
          </w:tcPr>
          <w:p w14:paraId="474B99D1" w14:textId="1D29FEC3" w:rsidR="00A06A4B" w:rsidRPr="00644C0B" w:rsidRDefault="00B439F5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3396</w:t>
            </w:r>
          </w:p>
        </w:tc>
        <w:tc>
          <w:tcPr>
            <w:tcW w:w="1304" w:type="dxa"/>
          </w:tcPr>
          <w:p w14:paraId="3A58BAEC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7907BAF6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5D4" w:rsidRPr="00644C0B" w14:paraId="6B714799" w14:textId="77777777" w:rsidTr="0085297A">
        <w:trPr>
          <w:trHeight w:val="516"/>
        </w:trPr>
        <w:tc>
          <w:tcPr>
            <w:tcW w:w="425" w:type="dxa"/>
            <w:vMerge/>
          </w:tcPr>
          <w:p w14:paraId="60CDAFB0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4DD9CBCD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76C61A6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1446" w:type="dxa"/>
          </w:tcPr>
          <w:p w14:paraId="53EADF8A" w14:textId="3C55C79B" w:rsidR="007225D4" w:rsidRPr="00644C0B" w:rsidRDefault="00B439F5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304" w:type="dxa"/>
          </w:tcPr>
          <w:p w14:paraId="748EA0D9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1EBD9E5E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5D4" w:rsidRPr="00644C0B" w14:paraId="72F0FA1A" w14:textId="77777777" w:rsidTr="0085297A">
        <w:trPr>
          <w:trHeight w:val="779"/>
        </w:trPr>
        <w:tc>
          <w:tcPr>
            <w:tcW w:w="425" w:type="dxa"/>
          </w:tcPr>
          <w:p w14:paraId="73D4B569" w14:textId="77777777" w:rsidR="007225D4" w:rsidRPr="00644C0B" w:rsidRDefault="00B70CE7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</w:tcPr>
          <w:p w14:paraId="42406EA9" w14:textId="77777777" w:rsidR="007225D4" w:rsidRPr="00644C0B" w:rsidRDefault="007225D4" w:rsidP="00D52FAE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zwrot </w:t>
            </w:r>
            <w:r>
              <w:rPr>
                <w:rFonts w:ascii="Times New Roman" w:hAnsi="Times New Roman"/>
              </w:rPr>
              <w:t>przesyłek listowych poleconych rejestrowanych</w:t>
            </w:r>
            <w:r w:rsidRPr="00644C0B">
              <w:rPr>
                <w:rFonts w:ascii="Times New Roman" w:hAnsi="Times New Roman"/>
              </w:rPr>
              <w:t xml:space="preserve"> w obrocie krajowym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14:paraId="3CE22A6D" w14:textId="77777777" w:rsidR="007225D4" w:rsidRPr="00644C0B" w:rsidRDefault="007225D4" w:rsidP="008906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 g</w:t>
            </w:r>
          </w:p>
        </w:tc>
        <w:tc>
          <w:tcPr>
            <w:tcW w:w="1446" w:type="dxa"/>
          </w:tcPr>
          <w:p w14:paraId="4B827A0E" w14:textId="6BBEE8D1" w:rsidR="007225D4" w:rsidRPr="00644C0B" w:rsidRDefault="003A7A8E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439F5">
              <w:rPr>
                <w:rFonts w:ascii="Times New Roman" w:hAnsi="Times New Roman"/>
              </w:rPr>
              <w:t>73</w:t>
            </w:r>
          </w:p>
        </w:tc>
        <w:tc>
          <w:tcPr>
            <w:tcW w:w="1304" w:type="dxa"/>
          </w:tcPr>
          <w:p w14:paraId="6791387C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4930DF3D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5D1" w:rsidRPr="00644C0B" w14:paraId="207D4816" w14:textId="77777777" w:rsidTr="0085297A">
        <w:trPr>
          <w:trHeight w:val="307"/>
        </w:trPr>
        <w:tc>
          <w:tcPr>
            <w:tcW w:w="10774" w:type="dxa"/>
            <w:gridSpan w:val="6"/>
          </w:tcPr>
          <w:p w14:paraId="21B7BA92" w14:textId="77777777" w:rsidR="002425D1" w:rsidRPr="002425D1" w:rsidRDefault="002425D1" w:rsidP="002425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25D1">
              <w:rPr>
                <w:rFonts w:ascii="Times New Roman" w:hAnsi="Times New Roman"/>
                <w:b/>
              </w:rPr>
              <w:t>ZAGRANICZNE</w:t>
            </w:r>
          </w:p>
        </w:tc>
      </w:tr>
      <w:tr w:rsidR="0054556F" w:rsidRPr="00644C0B" w14:paraId="443165BF" w14:textId="77777777" w:rsidTr="0085297A">
        <w:tc>
          <w:tcPr>
            <w:tcW w:w="425" w:type="dxa"/>
            <w:vMerge w:val="restart"/>
          </w:tcPr>
          <w:p w14:paraId="01432DB1" w14:textId="77777777" w:rsidR="0054556F" w:rsidRPr="00644C0B" w:rsidRDefault="00B70CE7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vMerge w:val="restart"/>
          </w:tcPr>
          <w:p w14:paraId="093C8D89" w14:textId="77777777" w:rsidR="0054556F" w:rsidRPr="00644C0B" w:rsidRDefault="0054556F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zwykłe</w:t>
            </w:r>
            <w:r w:rsidRPr="00644C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nie</w:t>
            </w:r>
            <w:r w:rsidRPr="00644C0B">
              <w:rPr>
                <w:rFonts w:ascii="Times New Roman" w:hAnsi="Times New Roman"/>
              </w:rPr>
              <w:t>rejestrowane priorytetowe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w obrocie zagranicznym</w:t>
            </w:r>
          </w:p>
        </w:tc>
        <w:tc>
          <w:tcPr>
            <w:tcW w:w="2410" w:type="dxa"/>
          </w:tcPr>
          <w:p w14:paraId="730E7704" w14:textId="77777777" w:rsidR="0054556F" w:rsidRPr="00675ACE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75ACE">
              <w:rPr>
                <w:rFonts w:ascii="Times New Roman" w:hAnsi="Times New Roman"/>
              </w:rPr>
              <w:t>do 50g</w:t>
            </w:r>
          </w:p>
        </w:tc>
        <w:tc>
          <w:tcPr>
            <w:tcW w:w="1446" w:type="dxa"/>
          </w:tcPr>
          <w:p w14:paraId="0CF8CD47" w14:textId="77777777" w:rsidR="0054556F" w:rsidRPr="00644C0B" w:rsidRDefault="0085297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4" w:type="dxa"/>
          </w:tcPr>
          <w:p w14:paraId="3FE7DF8E" w14:textId="77777777"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3D781E5B" w14:textId="77777777"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56F" w:rsidRPr="00644C0B" w14:paraId="236E8FC2" w14:textId="77777777" w:rsidTr="0085297A">
        <w:tc>
          <w:tcPr>
            <w:tcW w:w="425" w:type="dxa"/>
            <w:vMerge/>
          </w:tcPr>
          <w:p w14:paraId="36191E50" w14:textId="77777777" w:rsidR="0054556F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7CACB94D" w14:textId="77777777" w:rsidR="0054556F" w:rsidRDefault="0054556F" w:rsidP="00D339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94DC1CD" w14:textId="77777777" w:rsidR="0054556F" w:rsidRPr="00675ACE" w:rsidRDefault="0054556F" w:rsidP="00261F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51g do </w:t>
            </w:r>
            <w:r w:rsidR="00261F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00g</w:t>
            </w:r>
          </w:p>
        </w:tc>
        <w:tc>
          <w:tcPr>
            <w:tcW w:w="1446" w:type="dxa"/>
          </w:tcPr>
          <w:p w14:paraId="07108EA6" w14:textId="77777777" w:rsidR="0054556F" w:rsidRDefault="003A7A8E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4" w:type="dxa"/>
          </w:tcPr>
          <w:p w14:paraId="213D1A1F" w14:textId="77777777"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401FEA5C" w14:textId="77777777"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776C" w:rsidRPr="00644C0B" w14:paraId="35B5BC7F" w14:textId="77777777" w:rsidTr="0085297A">
        <w:tc>
          <w:tcPr>
            <w:tcW w:w="425" w:type="dxa"/>
          </w:tcPr>
          <w:p w14:paraId="638DD220" w14:textId="77777777" w:rsidR="0011776C" w:rsidRPr="00644C0B" w:rsidRDefault="0011776C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6" w:type="dxa"/>
            <w:gridSpan w:val="4"/>
          </w:tcPr>
          <w:p w14:paraId="52C30EDC" w14:textId="77777777" w:rsidR="0011776C" w:rsidRPr="00644C0B" w:rsidRDefault="0085297A" w:rsidP="007225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Szacunkowa c</w:t>
            </w:r>
            <w:r w:rsidR="007225D4">
              <w:rPr>
                <w:rFonts w:ascii="Times New Roman" w:hAnsi="Times New Roman"/>
                <w:b/>
                <w:bCs/>
              </w:rPr>
              <w:t>ena brutto</w:t>
            </w:r>
            <w:r w:rsidR="0044149E">
              <w:rPr>
                <w:rFonts w:ascii="Times New Roman" w:hAnsi="Times New Roman"/>
                <w:b/>
                <w:bCs/>
              </w:rPr>
              <w:t xml:space="preserve"> </w:t>
            </w:r>
            <w:r w:rsidR="004837EA">
              <w:rPr>
                <w:rFonts w:ascii="Times New Roman" w:hAnsi="Times New Roman"/>
                <w:b/>
                <w:bCs/>
              </w:rPr>
              <w:t xml:space="preserve">za wykonanie </w:t>
            </w:r>
            <w:r w:rsidR="0044149E">
              <w:rPr>
                <w:rFonts w:ascii="Times New Roman" w:hAnsi="Times New Roman"/>
                <w:b/>
                <w:bCs/>
              </w:rPr>
              <w:t>przedmiotu zamówienia</w:t>
            </w:r>
            <w:r>
              <w:rPr>
                <w:rFonts w:ascii="Times New Roman" w:hAnsi="Times New Roman"/>
                <w:b/>
                <w:bCs/>
              </w:rPr>
              <w:t xml:space="preserve"> w zł</w:t>
            </w:r>
          </w:p>
        </w:tc>
        <w:tc>
          <w:tcPr>
            <w:tcW w:w="1503" w:type="dxa"/>
          </w:tcPr>
          <w:p w14:paraId="201DE3B8" w14:textId="77777777" w:rsidR="0011776C" w:rsidRPr="002425D1" w:rsidRDefault="0011776C" w:rsidP="00A06A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80D25E3" w14:textId="77777777" w:rsidR="00F2777C" w:rsidRPr="0085297A" w:rsidRDefault="0085297A" w:rsidP="0085297A">
      <w:pPr>
        <w:ind w:left="-426"/>
        <w:rPr>
          <w:rFonts w:ascii="Times New Roman" w:hAnsi="Times New Roman"/>
        </w:rPr>
      </w:pPr>
      <w:r>
        <w:t>*</w:t>
      </w:r>
      <w:r w:rsidRPr="0085297A">
        <w:rPr>
          <w:rFonts w:ascii="Times New Roman" w:hAnsi="Times New Roman"/>
        </w:rPr>
        <w:t>ilość przesyłek została oszacowana na potrzeby wyliczenia szacunkowej ceny brutto za wykonania przedmiotu zamówienia.</w:t>
      </w:r>
    </w:p>
    <w:p w14:paraId="4B732F75" w14:textId="77777777" w:rsidR="002425D1" w:rsidRDefault="002425D1" w:rsidP="00F2777C"/>
    <w:p w14:paraId="1CF08BF9" w14:textId="77777777" w:rsidR="002425D1" w:rsidRDefault="002425D1" w:rsidP="00F2777C"/>
    <w:p w14:paraId="53369B95" w14:textId="77777777"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............................................................</w:t>
      </w:r>
    </w:p>
    <w:p w14:paraId="70FB91F2" w14:textId="77777777" w:rsidR="002425D1" w:rsidRPr="002425D1" w:rsidRDefault="002425D1" w:rsidP="00D33989">
      <w:pPr>
        <w:spacing w:after="0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  </w:t>
      </w:r>
      <w:r w:rsidRPr="002425D1">
        <w:rPr>
          <w:rFonts w:ascii="Times New Roman" w:hAnsi="Times New Roman"/>
        </w:rPr>
        <w:tab/>
      </w:r>
      <w:r w:rsidRPr="002425D1">
        <w:rPr>
          <w:rFonts w:ascii="Times New Roman" w:hAnsi="Times New Roman"/>
          <w:sz w:val="20"/>
        </w:rPr>
        <w:t xml:space="preserve"> podpis osoby upoważnionej *</w:t>
      </w:r>
      <w:r w:rsidR="0085297A">
        <w:rPr>
          <w:rFonts w:ascii="Times New Roman" w:hAnsi="Times New Roman"/>
          <w:sz w:val="20"/>
        </w:rPr>
        <w:t>*</w:t>
      </w:r>
    </w:p>
    <w:p w14:paraId="7E1AE38D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989520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9DE509" w14:textId="77777777" w:rsidR="00D33989" w:rsidRDefault="0085297A" w:rsidP="002425D1">
      <w:pPr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*</w:t>
      </w:r>
      <w:r w:rsidR="002425D1" w:rsidRPr="002425D1">
        <w:rPr>
          <w:rFonts w:ascii="Times New Roman" w:hAnsi="Times New Roman"/>
          <w:sz w:val="18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</w:t>
      </w:r>
    </w:p>
    <w:p w14:paraId="04686024" w14:textId="77777777" w:rsidR="00F2777C" w:rsidRDefault="00F2777C" w:rsidP="00F2777C">
      <w:pPr>
        <w:pStyle w:val="Akapitzlist"/>
      </w:pPr>
    </w:p>
    <w:sectPr w:rsidR="00F2777C" w:rsidSect="00113E31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F0953" w14:textId="77777777" w:rsidR="00834377" w:rsidRDefault="00834377" w:rsidP="0089062B">
      <w:pPr>
        <w:spacing w:after="0" w:line="240" w:lineRule="auto"/>
      </w:pPr>
      <w:r>
        <w:separator/>
      </w:r>
    </w:p>
  </w:endnote>
  <w:endnote w:type="continuationSeparator" w:id="0">
    <w:p w14:paraId="0185A367" w14:textId="77777777" w:rsidR="00834377" w:rsidRDefault="00834377" w:rsidP="0089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DDE2D" w14:textId="77777777" w:rsidR="00834377" w:rsidRDefault="00834377" w:rsidP="0089062B">
      <w:pPr>
        <w:spacing w:after="0" w:line="240" w:lineRule="auto"/>
      </w:pPr>
      <w:r>
        <w:separator/>
      </w:r>
    </w:p>
  </w:footnote>
  <w:footnote w:type="continuationSeparator" w:id="0">
    <w:p w14:paraId="1D49D1C3" w14:textId="77777777" w:rsidR="00834377" w:rsidRDefault="00834377" w:rsidP="0089062B">
      <w:pPr>
        <w:spacing w:after="0" w:line="240" w:lineRule="auto"/>
      </w:pPr>
      <w:r>
        <w:continuationSeparator/>
      </w:r>
    </w:p>
  </w:footnote>
  <w:footnote w:id="1">
    <w:p w14:paraId="71E46205" w14:textId="77777777" w:rsidR="00A03A6F" w:rsidRPr="00E12ACD" w:rsidRDefault="00A03A6F" w:rsidP="00A03A6F">
      <w:pPr>
        <w:spacing w:after="0" w:line="240" w:lineRule="auto"/>
        <w:jc w:val="both"/>
        <w:rPr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</w:t>
      </w:r>
      <w:r w:rsidRPr="00E12ACD">
        <w:rPr>
          <w:sz w:val="16"/>
          <w:szCs w:val="18"/>
        </w:rPr>
        <w:t>1. </w:t>
      </w:r>
      <w:r w:rsidRPr="00C8538F">
        <w:rPr>
          <w:color w:val="222222"/>
          <w:sz w:val="16"/>
          <w:szCs w:val="16"/>
        </w:rPr>
        <w:t xml:space="preserve">Zgodnie z treścią art. 7 ust. 1 i ust. 9 ustawy z dnia 13 kwietnia 2022 r. </w:t>
      </w:r>
      <w:r w:rsidRPr="00C81DFE">
        <w:rPr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„ustawą”</w:t>
      </w:r>
      <w:r w:rsidRPr="00C8538F">
        <w:rPr>
          <w:i/>
          <w:iCs/>
          <w:color w:val="222222"/>
          <w:sz w:val="16"/>
          <w:szCs w:val="16"/>
        </w:rPr>
        <w:t xml:space="preserve"> </w:t>
      </w:r>
      <w:r w:rsidRPr="00C8538F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C8538F">
          <w:rPr>
            <w:rStyle w:val="Hipercze"/>
            <w:sz w:val="16"/>
            <w:szCs w:val="16"/>
          </w:rPr>
          <w:t>art. 2 ust. 1</w:t>
        </w:r>
      </w:hyperlink>
      <w:r w:rsidRPr="00C8538F">
        <w:rPr>
          <w:sz w:val="16"/>
          <w:szCs w:val="16"/>
        </w:rPr>
        <w:t xml:space="preserve"> ustawy z dnia 11 września 2019 r. - Prawo zamówień publicznych lub z wyłączeniem stosowania tej ustawy wyklucza się</w:t>
      </w:r>
      <w:r w:rsidRPr="00E12ACD">
        <w:rPr>
          <w:sz w:val="16"/>
          <w:szCs w:val="18"/>
        </w:rPr>
        <w:t>:</w:t>
      </w:r>
    </w:p>
    <w:p w14:paraId="619151B3" w14:textId="77777777" w:rsidR="00A03A6F" w:rsidRPr="00E12ACD" w:rsidRDefault="00A03A6F" w:rsidP="00A03A6F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3" w:anchor="/document/6841086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1EF831D9" w14:textId="77777777" w:rsidR="00A03A6F" w:rsidRPr="00E12ACD" w:rsidRDefault="00A03A6F" w:rsidP="00A03A6F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12ACD">
          <w:rPr>
            <w:rStyle w:val="Hipercze"/>
            <w:sz w:val="16"/>
            <w:szCs w:val="18"/>
          </w:rPr>
          <w:t>ustawy</w:t>
        </w:r>
      </w:hyperlink>
      <w:r w:rsidRPr="00E12ACD">
        <w:rPr>
          <w:sz w:val="16"/>
          <w:szCs w:val="18"/>
        </w:rPr>
        <w:t xml:space="preserve"> z dnia 1 marca 2018 r.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 xml:space="preserve">o przeciwdziałaniu praniu pieniędzy oraz finansowaniu terroryzmu (Dz. U. z </w:t>
      </w:r>
      <w:ins w:id="0" w:author="Unknown">
        <w:r w:rsidRPr="00E12ACD">
          <w:rPr>
            <w:sz w:val="16"/>
            <w:szCs w:val="18"/>
          </w:rPr>
          <w:t xml:space="preserve">2023 r. poz. </w:t>
        </w:r>
        <w:r w:rsidRPr="00E12ACD">
          <w:rPr>
            <w:sz w:val="16"/>
            <w:szCs w:val="18"/>
            <w:u w:val="single"/>
          </w:rPr>
          <w:t>1124</w:t>
        </w:r>
        <w:r w:rsidRPr="00E12ACD">
          <w:rPr>
            <w:sz w:val="16"/>
            <w:szCs w:val="18"/>
          </w:rPr>
          <w:t>, 1285, 1723 i 1843</w:t>
        </w:r>
      </w:ins>
      <w:r w:rsidRPr="00E12ACD">
        <w:rPr>
          <w:sz w:val="16"/>
          <w:szCs w:val="18"/>
        </w:rPr>
        <w:t xml:space="preserve">) jest osoba wymieniona 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 xml:space="preserve">w wykazach określonych w </w:t>
      </w:r>
      <w:hyperlink r:id="rId5" w:anchor="/document/6760798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6" w:anchor="/document/6841086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>o zastosowaniu środka, o którym mowa w art. 1 pkt 3;</w:t>
      </w:r>
    </w:p>
    <w:p w14:paraId="329D01F0" w14:textId="77777777" w:rsidR="00A03A6F" w:rsidRPr="00E12ACD" w:rsidRDefault="00A03A6F" w:rsidP="00A03A6F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E12ACD">
          <w:rPr>
            <w:rStyle w:val="Hipercze"/>
            <w:sz w:val="16"/>
            <w:szCs w:val="18"/>
          </w:rPr>
          <w:t>art. 3 ust. 1 pkt 37</w:t>
        </w:r>
      </w:hyperlink>
      <w:r w:rsidRPr="00E12ACD">
        <w:rPr>
          <w:sz w:val="16"/>
          <w:szCs w:val="18"/>
        </w:rPr>
        <w:t xml:space="preserve"> ustawy z dnia 29 września 1994 r. o rachunkowości (Dz. U. z 2023 r. poz. 120</w:t>
      </w:r>
      <w:ins w:id="1" w:author="Unknown">
        <w:r w:rsidRPr="00E12ACD">
          <w:rPr>
            <w:sz w:val="16"/>
            <w:szCs w:val="18"/>
          </w:rPr>
          <w:t>, 295 i 1598</w:t>
        </w:r>
      </w:ins>
      <w:r w:rsidRPr="00E12ACD">
        <w:rPr>
          <w:sz w:val="16"/>
          <w:szCs w:val="18"/>
        </w:rPr>
        <w:t xml:space="preserve">) jest podmiot wymieniony w wykazach określonych w </w:t>
      </w:r>
      <w:hyperlink r:id="rId8" w:anchor="/document/6760798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 xml:space="preserve">i </w:t>
      </w:r>
      <w:hyperlink r:id="rId9" w:anchor="/document/6841086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wpisany na listę lub będący taką jednostką dominującą od dnia 24 lutego 2022 r., o ile został wpisany 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>na listę na podstawie decyzji w sprawie wpisu na listę rozstrzygającej o zastosowaniu środka, o którym mowa w art. 1 pkt 3.</w:t>
      </w:r>
    </w:p>
    <w:p w14:paraId="4C601F31" w14:textId="77777777" w:rsidR="00A03A6F" w:rsidRPr="00E11BC7" w:rsidRDefault="00A03A6F" w:rsidP="00A03A6F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064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13B3D"/>
    <w:multiLevelType w:val="singleLevel"/>
    <w:tmpl w:val="3AA4F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9EA4CB3"/>
    <w:multiLevelType w:val="singleLevel"/>
    <w:tmpl w:val="8F60C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BBA545A"/>
    <w:multiLevelType w:val="singleLevel"/>
    <w:tmpl w:val="3AA4F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51581292">
    <w:abstractNumId w:val="3"/>
  </w:num>
  <w:num w:numId="2" w16cid:durableId="529538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8297667">
    <w:abstractNumId w:val="0"/>
  </w:num>
  <w:num w:numId="4" w16cid:durableId="375467135">
    <w:abstractNumId w:val="1"/>
  </w:num>
  <w:num w:numId="5" w16cid:durableId="1434203804">
    <w:abstractNumId w:val="4"/>
  </w:num>
  <w:num w:numId="6" w16cid:durableId="152266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48"/>
    <w:rsid w:val="0002066C"/>
    <w:rsid w:val="000F5B9B"/>
    <w:rsid w:val="000F68BE"/>
    <w:rsid w:val="0010665F"/>
    <w:rsid w:val="00113E31"/>
    <w:rsid w:val="0011776C"/>
    <w:rsid w:val="00153322"/>
    <w:rsid w:val="00154502"/>
    <w:rsid w:val="00173305"/>
    <w:rsid w:val="001846EB"/>
    <w:rsid w:val="001925CC"/>
    <w:rsid w:val="001C37FF"/>
    <w:rsid w:val="001D6A7E"/>
    <w:rsid w:val="001E0CBF"/>
    <w:rsid w:val="001E1DFE"/>
    <w:rsid w:val="00233237"/>
    <w:rsid w:val="002425D1"/>
    <w:rsid w:val="00261F9F"/>
    <w:rsid w:val="002800E9"/>
    <w:rsid w:val="002B3FEB"/>
    <w:rsid w:val="002E4341"/>
    <w:rsid w:val="00305B81"/>
    <w:rsid w:val="00343086"/>
    <w:rsid w:val="003649B2"/>
    <w:rsid w:val="00393193"/>
    <w:rsid w:val="003A7A8E"/>
    <w:rsid w:val="003E7CF9"/>
    <w:rsid w:val="0040644A"/>
    <w:rsid w:val="0044149E"/>
    <w:rsid w:val="004837EA"/>
    <w:rsid w:val="004840C9"/>
    <w:rsid w:val="004846A8"/>
    <w:rsid w:val="00491B86"/>
    <w:rsid w:val="004A2908"/>
    <w:rsid w:val="004A7E40"/>
    <w:rsid w:val="004B058F"/>
    <w:rsid w:val="004C084E"/>
    <w:rsid w:val="004E34C4"/>
    <w:rsid w:val="004F02CE"/>
    <w:rsid w:val="0054556F"/>
    <w:rsid w:val="00572764"/>
    <w:rsid w:val="00576B3F"/>
    <w:rsid w:val="00581844"/>
    <w:rsid w:val="005F6DBE"/>
    <w:rsid w:val="00614DED"/>
    <w:rsid w:val="00675ACE"/>
    <w:rsid w:val="00687804"/>
    <w:rsid w:val="006B6613"/>
    <w:rsid w:val="006D1AB6"/>
    <w:rsid w:val="0071703A"/>
    <w:rsid w:val="007203E7"/>
    <w:rsid w:val="007225D4"/>
    <w:rsid w:val="00767458"/>
    <w:rsid w:val="007B774A"/>
    <w:rsid w:val="007C2587"/>
    <w:rsid w:val="00811B1B"/>
    <w:rsid w:val="00834377"/>
    <w:rsid w:val="00837448"/>
    <w:rsid w:val="00840DE0"/>
    <w:rsid w:val="0085297A"/>
    <w:rsid w:val="00873A13"/>
    <w:rsid w:val="00890625"/>
    <w:rsid w:val="0089062B"/>
    <w:rsid w:val="00891892"/>
    <w:rsid w:val="008A28AE"/>
    <w:rsid w:val="008B511E"/>
    <w:rsid w:val="008C1AEC"/>
    <w:rsid w:val="009135C2"/>
    <w:rsid w:val="009B1D02"/>
    <w:rsid w:val="009D1EAF"/>
    <w:rsid w:val="00A03A6F"/>
    <w:rsid w:val="00A04701"/>
    <w:rsid w:val="00A06A4B"/>
    <w:rsid w:val="00A82BA3"/>
    <w:rsid w:val="00A8706C"/>
    <w:rsid w:val="00AC63FC"/>
    <w:rsid w:val="00B33C72"/>
    <w:rsid w:val="00B439F5"/>
    <w:rsid w:val="00B5795E"/>
    <w:rsid w:val="00B70CE7"/>
    <w:rsid w:val="00B90FDF"/>
    <w:rsid w:val="00BA24F2"/>
    <w:rsid w:val="00BB54A0"/>
    <w:rsid w:val="00BC5C12"/>
    <w:rsid w:val="00BE28E9"/>
    <w:rsid w:val="00BF1E7A"/>
    <w:rsid w:val="00C30C84"/>
    <w:rsid w:val="00C34B5A"/>
    <w:rsid w:val="00C74A24"/>
    <w:rsid w:val="00CB465F"/>
    <w:rsid w:val="00CE2D9C"/>
    <w:rsid w:val="00D33989"/>
    <w:rsid w:val="00D360DA"/>
    <w:rsid w:val="00D52FAE"/>
    <w:rsid w:val="00D54C6C"/>
    <w:rsid w:val="00D97B21"/>
    <w:rsid w:val="00E10F40"/>
    <w:rsid w:val="00E12977"/>
    <w:rsid w:val="00E2611E"/>
    <w:rsid w:val="00E9659D"/>
    <w:rsid w:val="00EA385F"/>
    <w:rsid w:val="00EC2B29"/>
    <w:rsid w:val="00F2777C"/>
    <w:rsid w:val="00F31A5A"/>
    <w:rsid w:val="00F546AE"/>
    <w:rsid w:val="00F63FED"/>
    <w:rsid w:val="00FC5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1723"/>
  <w15:docId w15:val="{6269B787-8AA9-4A76-8557-9E089928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F277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425D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425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9062B"/>
    <w:pPr>
      <w:tabs>
        <w:tab w:val="center" w:pos="4536"/>
        <w:tab w:val="right" w:pos="9072"/>
      </w:tabs>
      <w:spacing w:after="0" w:line="240" w:lineRule="auto"/>
    </w:pPr>
    <w:rPr>
      <w:rFonts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9062B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9062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06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062B"/>
    <w:rPr>
      <w:vertAlign w:val="superscript"/>
    </w:rPr>
  </w:style>
  <w:style w:type="character" w:styleId="Hipercze">
    <w:name w:val="Hyperlink"/>
    <w:uiPriority w:val="99"/>
    <w:rsid w:val="0089062B"/>
    <w:rPr>
      <w:color w:val="0000FF"/>
      <w:u w:val="single"/>
    </w:rPr>
  </w:style>
  <w:style w:type="character" w:customStyle="1" w:styleId="fn-ref">
    <w:name w:val="fn-ref"/>
    <w:basedOn w:val="Domylnaczcionkaakapitu"/>
    <w:rsid w:val="003A7A8E"/>
  </w:style>
  <w:style w:type="character" w:customStyle="1" w:styleId="AkapitzlistZnak">
    <w:name w:val="Akapit z listą Znak"/>
    <w:link w:val="Akapitzlist"/>
    <w:uiPriority w:val="1"/>
    <w:rsid w:val="00B439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m.wisniewska</dc:creator>
  <cp:lastModifiedBy>DOA-01</cp:lastModifiedBy>
  <cp:revision>29</cp:revision>
  <cp:lastPrinted>2024-11-29T11:07:00Z</cp:lastPrinted>
  <dcterms:created xsi:type="dcterms:W3CDTF">2021-04-13T10:44:00Z</dcterms:created>
  <dcterms:modified xsi:type="dcterms:W3CDTF">2024-11-29T11:08:00Z</dcterms:modified>
</cp:coreProperties>
</file>