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80145" w14:textId="33DF9B2D" w:rsidR="009453B0" w:rsidRPr="00A74892" w:rsidRDefault="00BD3850" w:rsidP="00A36A80">
      <w:pPr>
        <w:pStyle w:val="Nagwek2"/>
        <w:jc w:val="left"/>
        <w:rPr>
          <w:sz w:val="22"/>
          <w:szCs w:val="20"/>
        </w:rPr>
      </w:pPr>
      <w:r w:rsidRPr="00A74892">
        <w:rPr>
          <w:sz w:val="22"/>
          <w:szCs w:val="20"/>
        </w:rPr>
        <w:t>z</w:t>
      </w:r>
      <w:r w:rsidR="00C40BEA" w:rsidRPr="00A74892">
        <w:rPr>
          <w:sz w:val="22"/>
          <w:szCs w:val="20"/>
        </w:rPr>
        <w:t xml:space="preserve">ałącznik nr 1 </w:t>
      </w:r>
      <w:r w:rsidR="009453B0" w:rsidRPr="00A74892">
        <w:rPr>
          <w:sz w:val="22"/>
          <w:szCs w:val="20"/>
        </w:rPr>
        <w:t xml:space="preserve"> </w:t>
      </w:r>
      <w:r w:rsidR="002D6D98">
        <w:rPr>
          <w:sz w:val="22"/>
          <w:szCs w:val="20"/>
        </w:rPr>
        <w:t>do zapytania ofertowego nr OA.2610.</w:t>
      </w:r>
      <w:r w:rsidR="00CA0F36">
        <w:rPr>
          <w:sz w:val="22"/>
          <w:szCs w:val="20"/>
        </w:rPr>
        <w:t>28</w:t>
      </w:r>
      <w:r w:rsidR="005C2EF4">
        <w:rPr>
          <w:sz w:val="22"/>
          <w:szCs w:val="20"/>
        </w:rPr>
        <w:t>.202</w:t>
      </w:r>
      <w:r w:rsidR="00954B44">
        <w:rPr>
          <w:sz w:val="22"/>
          <w:szCs w:val="20"/>
        </w:rPr>
        <w:t>4</w:t>
      </w:r>
    </w:p>
    <w:p w14:paraId="6ED57E8B" w14:textId="77777777" w:rsidR="00677BCB" w:rsidRDefault="00677BCB" w:rsidP="00677BCB">
      <w:pPr>
        <w:rPr>
          <w:b/>
          <w:bCs/>
        </w:rPr>
      </w:pPr>
    </w:p>
    <w:p w14:paraId="0F648978" w14:textId="77777777" w:rsidR="005C2EF4" w:rsidRDefault="005C2EF4" w:rsidP="005C2EF4">
      <w:pPr>
        <w:spacing w:line="276" w:lineRule="auto"/>
        <w:jc w:val="right"/>
      </w:pPr>
      <w:r>
        <w:t>……………, dnia………………</w:t>
      </w:r>
    </w:p>
    <w:p w14:paraId="1EFA7485" w14:textId="77777777" w:rsidR="00D33FE8" w:rsidRPr="00BE3E96" w:rsidRDefault="00D33FE8" w:rsidP="00D33FE8">
      <w:pPr>
        <w:jc w:val="both"/>
      </w:pPr>
      <w:r w:rsidRPr="00BE3E96">
        <w:t xml:space="preserve">Numer (np. KRS, </w:t>
      </w:r>
      <w:proofErr w:type="spellStart"/>
      <w:r w:rsidRPr="00BE3E96">
        <w:t>CEiDG</w:t>
      </w:r>
      <w:proofErr w:type="spellEnd"/>
      <w:r w:rsidRPr="00BE3E96">
        <w:t>):</w:t>
      </w:r>
    </w:p>
    <w:p w14:paraId="0954E770" w14:textId="77777777" w:rsidR="00D33FE8" w:rsidRPr="00BE3E96" w:rsidRDefault="00D33FE8" w:rsidP="00D33FE8">
      <w:pPr>
        <w:jc w:val="both"/>
      </w:pPr>
      <w:r w:rsidRPr="00BE3E96">
        <w:t>Telefon kontaktowy:</w:t>
      </w:r>
    </w:p>
    <w:p w14:paraId="193F745A" w14:textId="77777777" w:rsidR="00D33FE8" w:rsidRPr="00BE3E96" w:rsidRDefault="00D33FE8" w:rsidP="00D33FE8">
      <w:pPr>
        <w:jc w:val="both"/>
      </w:pPr>
      <w:r>
        <w:t>Adres email:</w:t>
      </w:r>
    </w:p>
    <w:p w14:paraId="325F712B" w14:textId="77777777" w:rsidR="00D33FE8" w:rsidRDefault="00D33FE8" w:rsidP="00D33FE8">
      <w:pPr>
        <w:jc w:val="both"/>
      </w:pPr>
      <w:r>
        <w:t xml:space="preserve">Nazwa i adres lub </w:t>
      </w:r>
      <w:r w:rsidRPr="00BE3E96">
        <w:t>piecz</w:t>
      </w:r>
      <w:r>
        <w:t>ęć</w:t>
      </w:r>
      <w:r w:rsidRPr="00BE3E96">
        <w:t xml:space="preserve"> Wykonawcy</w:t>
      </w:r>
      <w:r>
        <w:t>:</w:t>
      </w:r>
      <w:r w:rsidRPr="00BE3E96">
        <w:t xml:space="preserve">     </w:t>
      </w:r>
    </w:p>
    <w:p w14:paraId="12855B9C" w14:textId="77777777" w:rsidR="00D33FE8" w:rsidRDefault="00D33FE8" w:rsidP="00D33FE8"/>
    <w:p w14:paraId="2118331C" w14:textId="77777777" w:rsidR="005C2EF4" w:rsidRDefault="005C2EF4" w:rsidP="005C2EF4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Miejski Ośrodek Pomocy Rodzinie</w:t>
      </w:r>
    </w:p>
    <w:p w14:paraId="386D7EEE" w14:textId="77777777" w:rsidR="005C2EF4" w:rsidRDefault="005C2EF4" w:rsidP="005C2EF4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ul. Słowackiego 118a</w:t>
      </w:r>
    </w:p>
    <w:p w14:paraId="5BAB4E6B" w14:textId="77777777" w:rsidR="005C2EF4" w:rsidRDefault="005C2EF4" w:rsidP="005C2EF4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87-100 Toruń</w:t>
      </w:r>
    </w:p>
    <w:p w14:paraId="55EC5688" w14:textId="77777777" w:rsidR="005C2EF4" w:rsidRDefault="005C2EF4" w:rsidP="005C2EF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6C07C51" w14:textId="77777777" w:rsidR="005C2EF4" w:rsidRPr="000F7D17" w:rsidRDefault="005C2EF4" w:rsidP="005C2EF4">
      <w:pPr>
        <w:jc w:val="center"/>
        <w:rPr>
          <w:b/>
          <w:bCs/>
          <w:sz w:val="28"/>
        </w:rPr>
      </w:pPr>
      <w:r w:rsidRPr="000F7D17">
        <w:rPr>
          <w:b/>
          <w:bCs/>
          <w:sz w:val="28"/>
        </w:rPr>
        <w:t>OFERTA</w:t>
      </w:r>
    </w:p>
    <w:p w14:paraId="016E1243" w14:textId="77777777" w:rsidR="005C2EF4" w:rsidRDefault="005C2EF4" w:rsidP="005C2EF4">
      <w:pPr>
        <w:spacing w:line="276" w:lineRule="auto"/>
        <w:rPr>
          <w:b/>
          <w:bCs/>
        </w:rPr>
      </w:pPr>
      <w:r>
        <w:rPr>
          <w:b/>
          <w:bCs/>
        </w:rPr>
        <w:tab/>
      </w:r>
    </w:p>
    <w:p w14:paraId="76BF37DA" w14:textId="34AE0667" w:rsidR="007965B8" w:rsidRDefault="005C2EF4" w:rsidP="00290C7C">
      <w:pPr>
        <w:ind w:right="-284"/>
        <w:jc w:val="both"/>
      </w:pPr>
      <w:r>
        <w:tab/>
      </w:r>
      <w:r w:rsidRPr="003B56C0">
        <w:t xml:space="preserve">Odpowiadając na </w:t>
      </w:r>
      <w:r>
        <w:t xml:space="preserve">zapytanie ofertowe </w:t>
      </w:r>
      <w:r w:rsidRPr="003B56C0">
        <w:rPr>
          <w:bCs/>
        </w:rPr>
        <w:t>dotyczące zamówienia publicznego realizowanego na podstawie art. 2 ust. 1 pkt 1 ustawy z dnia 11 września 2019 r. Prawo zamówień   publicznych   (Dz.  U.  z  202</w:t>
      </w:r>
      <w:r w:rsidR="00954B44">
        <w:rPr>
          <w:bCs/>
        </w:rPr>
        <w:t>4</w:t>
      </w:r>
      <w:r w:rsidRPr="003B56C0">
        <w:rPr>
          <w:bCs/>
        </w:rPr>
        <w:t xml:space="preserve"> r. poz.  </w:t>
      </w:r>
      <w:r>
        <w:rPr>
          <w:bCs/>
        </w:rPr>
        <w:t>1</w:t>
      </w:r>
      <w:r w:rsidR="00954B44">
        <w:rPr>
          <w:bCs/>
        </w:rPr>
        <w:t>320</w:t>
      </w:r>
      <w:r w:rsidRPr="003B56C0">
        <w:rPr>
          <w:bCs/>
        </w:rPr>
        <w:t>)</w:t>
      </w:r>
      <w:r>
        <w:t>, którego</w:t>
      </w:r>
      <w:r w:rsidR="00290C7C">
        <w:t xml:space="preserve"> </w:t>
      </w:r>
      <w:r w:rsidRPr="005C2EF4">
        <w:rPr>
          <w:bCs/>
        </w:rPr>
        <w:t>p</w:t>
      </w:r>
      <w:r w:rsidR="003D2B28" w:rsidRPr="003D2B28">
        <w:rPr>
          <w:rStyle w:val="Pogrubienie"/>
          <w:b w:val="0"/>
        </w:rPr>
        <w:t>rzedmiotem jest</w:t>
      </w:r>
      <w:r w:rsidR="003D2B28" w:rsidRPr="003D2B28">
        <w:rPr>
          <w:rStyle w:val="Pogrubienie"/>
        </w:rPr>
        <w:t xml:space="preserve"> </w:t>
      </w:r>
      <w:r w:rsidR="00A60548">
        <w:t>prowadzenie</w:t>
      </w:r>
      <w:r w:rsidR="00290C7C">
        <w:t xml:space="preserve"> </w:t>
      </w:r>
      <w:r w:rsidR="00A60548">
        <w:t>regularnej obsługi,</w:t>
      </w:r>
      <w:r w:rsidR="00CA0F36">
        <w:t xml:space="preserve"> </w:t>
      </w:r>
      <w:r w:rsidR="00A60548">
        <w:t>konserwacji i serwisowania urządzeń dźwigowych</w:t>
      </w:r>
      <w:r w:rsidR="00290C7C">
        <w:t xml:space="preserve"> </w:t>
      </w:r>
      <w:r w:rsidR="00A60548">
        <w:t xml:space="preserve">w Miejskim Ośrodku Pomocy Rodzinie </w:t>
      </w:r>
      <w:r w:rsidR="00954B44">
        <w:br/>
      </w:r>
      <w:r w:rsidR="00A60548">
        <w:t>w Toruniu</w:t>
      </w:r>
      <w:r w:rsidR="00CA0F36">
        <w:t>,</w:t>
      </w:r>
      <w:r w:rsidR="003D2B28">
        <w:rPr>
          <w:rStyle w:val="FontStyle12"/>
          <w:sz w:val="24"/>
          <w:szCs w:val="24"/>
        </w:rPr>
        <w:t xml:space="preserve"> </w:t>
      </w:r>
      <w:r w:rsidR="00C40BEA" w:rsidRPr="003D2B28">
        <w:t>skła</w:t>
      </w:r>
      <w:r w:rsidR="005A3A59" w:rsidRPr="003D2B28">
        <w:t>dam ofertę</w:t>
      </w:r>
      <w:r w:rsidR="005A3A59">
        <w:t xml:space="preserve"> następującej treści</w:t>
      </w:r>
      <w:r w:rsidR="00C40BEA">
        <w:t>:</w:t>
      </w:r>
    </w:p>
    <w:p w14:paraId="20CEAA26" w14:textId="77777777" w:rsidR="00D33FE8" w:rsidRPr="001A0E43" w:rsidRDefault="0048754D" w:rsidP="001A0E43">
      <w:pPr>
        <w:numPr>
          <w:ilvl w:val="0"/>
          <w:numId w:val="4"/>
        </w:numPr>
        <w:tabs>
          <w:tab w:val="clear" w:pos="360"/>
          <w:tab w:val="num" w:pos="284"/>
        </w:tabs>
        <w:ind w:left="142" w:right="-284" w:hanging="142"/>
        <w:jc w:val="both"/>
      </w:pPr>
      <w:r>
        <w:t>Oferuj</w:t>
      </w:r>
      <w:r w:rsidR="00295FD3">
        <w:t>ę</w:t>
      </w:r>
      <w:r w:rsidR="00616C0A">
        <w:t xml:space="preserve"> wykonanie</w:t>
      </w:r>
      <w:r w:rsidR="00F77AB5">
        <w:t xml:space="preserve"> </w:t>
      </w:r>
      <w:r w:rsidR="00616C0A">
        <w:t>zamówie</w:t>
      </w:r>
      <w:r w:rsidR="003D2B28">
        <w:t>nia</w:t>
      </w:r>
      <w:r w:rsidR="005C2EF4">
        <w:rPr>
          <w:b/>
          <w:bCs/>
        </w:rPr>
        <w:t xml:space="preserve"> </w:t>
      </w:r>
      <w:r w:rsidR="001A0E43">
        <w:rPr>
          <w:bCs/>
        </w:rPr>
        <w:t>:</w:t>
      </w:r>
    </w:p>
    <w:p w14:paraId="33622DE0" w14:textId="77777777" w:rsidR="001A0E43" w:rsidRDefault="001A0E43" w:rsidP="001A0E43">
      <w:pPr>
        <w:ind w:left="142" w:right="-284"/>
        <w:jc w:val="both"/>
      </w:pPr>
    </w:p>
    <w:tbl>
      <w:tblPr>
        <w:tblStyle w:val="Tabela-Siatka"/>
        <w:tblW w:w="9206" w:type="dxa"/>
        <w:tblInd w:w="116" w:type="dxa"/>
        <w:tblLayout w:type="fixed"/>
        <w:tblLook w:val="04A0" w:firstRow="1" w:lastRow="0" w:firstColumn="1" w:lastColumn="0" w:noHBand="0" w:noVBand="1"/>
      </w:tblPr>
      <w:tblGrid>
        <w:gridCol w:w="559"/>
        <w:gridCol w:w="2268"/>
        <w:gridCol w:w="3119"/>
        <w:gridCol w:w="3260"/>
      </w:tblGrid>
      <w:tr w:rsidR="00290C7C" w14:paraId="622A326D" w14:textId="77777777" w:rsidTr="001A0E43">
        <w:tc>
          <w:tcPr>
            <w:tcW w:w="559" w:type="dxa"/>
          </w:tcPr>
          <w:p w14:paraId="5886BB72" w14:textId="77777777" w:rsidR="00290C7C" w:rsidRPr="00C1341A" w:rsidRDefault="00290C7C" w:rsidP="00290C7C">
            <w:pPr>
              <w:ind w:left="40" w:right="-284"/>
              <w:rPr>
                <w:rFonts w:eastAsia="Arial"/>
                <w:b/>
              </w:rPr>
            </w:pPr>
            <w:r w:rsidRPr="00C1341A">
              <w:rPr>
                <w:rFonts w:eastAsia="Arial"/>
                <w:b/>
              </w:rPr>
              <w:t>Lp.</w:t>
            </w:r>
          </w:p>
        </w:tc>
        <w:tc>
          <w:tcPr>
            <w:tcW w:w="2268" w:type="dxa"/>
          </w:tcPr>
          <w:p w14:paraId="43D1F2C9" w14:textId="77777777" w:rsidR="00290C7C" w:rsidRPr="00C1341A" w:rsidRDefault="00290C7C" w:rsidP="00290C7C">
            <w:pPr>
              <w:ind w:left="20" w:right="-284"/>
              <w:rPr>
                <w:rFonts w:eastAsia="Arial"/>
                <w:b/>
                <w:color w:val="222222"/>
              </w:rPr>
            </w:pPr>
            <w:r w:rsidRPr="00C1341A">
              <w:rPr>
                <w:rFonts w:eastAsia="Arial"/>
                <w:b/>
                <w:color w:val="222222"/>
              </w:rPr>
              <w:t>Nazwa urządzania</w:t>
            </w:r>
          </w:p>
        </w:tc>
        <w:tc>
          <w:tcPr>
            <w:tcW w:w="3119" w:type="dxa"/>
          </w:tcPr>
          <w:p w14:paraId="685BD1D9" w14:textId="77777777" w:rsidR="00290C7C" w:rsidRDefault="00290C7C" w:rsidP="00290C7C">
            <w:pPr>
              <w:ind w:left="-58" w:right="-284"/>
              <w:rPr>
                <w:rFonts w:eastAsia="Arial"/>
                <w:b/>
                <w:color w:val="222222"/>
              </w:rPr>
            </w:pPr>
            <w:r>
              <w:rPr>
                <w:rFonts w:eastAsia="Arial"/>
                <w:b/>
                <w:color w:val="222222"/>
              </w:rPr>
              <w:t>Lokalizacja</w:t>
            </w:r>
          </w:p>
        </w:tc>
        <w:tc>
          <w:tcPr>
            <w:tcW w:w="3260" w:type="dxa"/>
          </w:tcPr>
          <w:p w14:paraId="258E60F4" w14:textId="77777777" w:rsidR="00290C7C" w:rsidRPr="00290C7C" w:rsidRDefault="00290C7C" w:rsidP="00290C7C">
            <w:pPr>
              <w:ind w:left="40" w:right="-284"/>
              <w:rPr>
                <w:rFonts w:eastAsia="Arial"/>
                <w:b/>
              </w:rPr>
            </w:pPr>
            <w:r>
              <w:rPr>
                <w:b/>
              </w:rPr>
              <w:t>C</w:t>
            </w:r>
            <w:r w:rsidRPr="00290C7C">
              <w:rPr>
                <w:b/>
              </w:rPr>
              <w:t>ena za</w:t>
            </w:r>
            <w:r>
              <w:rPr>
                <w:b/>
              </w:rPr>
              <w:t xml:space="preserve"> miesięczną</w:t>
            </w:r>
            <w:r w:rsidRPr="00290C7C">
              <w:rPr>
                <w:b/>
              </w:rPr>
              <w:t xml:space="preserve"> obsługę, konserwację </w:t>
            </w:r>
            <w:r w:rsidRPr="00290C7C">
              <w:rPr>
                <w:b/>
              </w:rPr>
              <w:br/>
              <w:t>i serwisowanie</w:t>
            </w:r>
          </w:p>
        </w:tc>
      </w:tr>
      <w:tr w:rsidR="00290C7C" w14:paraId="7F5A4CAC" w14:textId="77777777" w:rsidTr="001A0E43">
        <w:trPr>
          <w:trHeight w:val="828"/>
        </w:trPr>
        <w:tc>
          <w:tcPr>
            <w:tcW w:w="559" w:type="dxa"/>
          </w:tcPr>
          <w:p w14:paraId="07DD6BDF" w14:textId="77777777"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  <w:r w:rsidRPr="00C1341A">
              <w:rPr>
                <w:rFonts w:eastAsia="Arial"/>
              </w:rPr>
              <w:t>1</w:t>
            </w:r>
          </w:p>
        </w:tc>
        <w:tc>
          <w:tcPr>
            <w:tcW w:w="2268" w:type="dxa"/>
          </w:tcPr>
          <w:p w14:paraId="54800F8B" w14:textId="77777777" w:rsidR="00290C7C" w:rsidRPr="00C1341A" w:rsidRDefault="00290C7C" w:rsidP="00290C7C">
            <w:pPr>
              <w:ind w:left="20" w:right="-284"/>
              <w:rPr>
                <w:rFonts w:eastAsia="Arial"/>
              </w:rPr>
            </w:pPr>
            <w:r w:rsidRPr="00C1341A">
              <w:rPr>
                <w:rFonts w:eastAsia="Arial"/>
              </w:rPr>
              <w:t>dźwig osobowy</w:t>
            </w:r>
          </w:p>
          <w:p w14:paraId="4FE136EA" w14:textId="77777777" w:rsidR="00290C7C" w:rsidRPr="00C1341A" w:rsidRDefault="00290C7C" w:rsidP="00290C7C">
            <w:pPr>
              <w:ind w:left="20" w:right="-108"/>
              <w:rPr>
                <w:rFonts w:eastAsia="Arial"/>
              </w:rPr>
            </w:pPr>
            <w:r w:rsidRPr="00C1341A">
              <w:rPr>
                <w:rFonts w:eastAsia="Arial"/>
              </w:rPr>
              <w:t>elektryczny EXWIND</w:t>
            </w:r>
          </w:p>
        </w:tc>
        <w:tc>
          <w:tcPr>
            <w:tcW w:w="3119" w:type="dxa"/>
          </w:tcPr>
          <w:p w14:paraId="0E048CAC" w14:textId="77777777" w:rsidR="00290C7C" w:rsidRPr="00C1341A" w:rsidRDefault="00290C7C" w:rsidP="00290C7C">
            <w:pPr>
              <w:ind w:left="-125" w:right="-284"/>
              <w:rPr>
                <w:rFonts w:eastAsia="Arial"/>
              </w:rPr>
            </w:pPr>
            <w:r>
              <w:rPr>
                <w:rFonts w:eastAsia="Arial"/>
              </w:rPr>
              <w:t>ul. Słowackiego 114</w:t>
            </w:r>
          </w:p>
        </w:tc>
        <w:tc>
          <w:tcPr>
            <w:tcW w:w="3260" w:type="dxa"/>
          </w:tcPr>
          <w:p w14:paraId="5F9557E8" w14:textId="77777777"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</w:p>
        </w:tc>
      </w:tr>
      <w:tr w:rsidR="00290C7C" w14:paraId="4DEF8BF4" w14:textId="77777777" w:rsidTr="001A0E43">
        <w:tc>
          <w:tcPr>
            <w:tcW w:w="559" w:type="dxa"/>
          </w:tcPr>
          <w:p w14:paraId="463C6A2E" w14:textId="77777777"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  <w:r w:rsidRPr="00C1341A">
              <w:rPr>
                <w:rFonts w:eastAsia="Arial"/>
              </w:rPr>
              <w:t>2</w:t>
            </w:r>
          </w:p>
        </w:tc>
        <w:tc>
          <w:tcPr>
            <w:tcW w:w="2268" w:type="dxa"/>
          </w:tcPr>
          <w:p w14:paraId="16C23EC1" w14:textId="77777777" w:rsidR="00290C7C" w:rsidRDefault="00290C7C" w:rsidP="00290C7C">
            <w:pPr>
              <w:ind w:left="20" w:right="-284"/>
              <w:rPr>
                <w:rFonts w:eastAsia="Arial"/>
              </w:rPr>
            </w:pPr>
            <w:r w:rsidRPr="00C1341A">
              <w:rPr>
                <w:rFonts w:eastAsia="Arial"/>
              </w:rPr>
              <w:t>platforma schodowa</w:t>
            </w:r>
          </w:p>
          <w:p w14:paraId="34EE3600" w14:textId="77777777" w:rsidR="00290C7C" w:rsidRPr="00C1341A" w:rsidRDefault="00290C7C" w:rsidP="00290C7C">
            <w:pPr>
              <w:ind w:left="20" w:right="-284"/>
              <w:rPr>
                <w:rFonts w:eastAsia="Arial"/>
              </w:rPr>
            </w:pPr>
          </w:p>
        </w:tc>
        <w:tc>
          <w:tcPr>
            <w:tcW w:w="3119" w:type="dxa"/>
          </w:tcPr>
          <w:p w14:paraId="319A6735" w14:textId="77777777" w:rsidR="00290C7C" w:rsidRPr="00C1341A" w:rsidRDefault="00290C7C" w:rsidP="00290C7C">
            <w:pPr>
              <w:ind w:left="-125" w:right="-284"/>
              <w:rPr>
                <w:rFonts w:eastAsia="Arial"/>
              </w:rPr>
            </w:pPr>
            <w:r>
              <w:rPr>
                <w:rFonts w:eastAsia="Arial"/>
              </w:rPr>
              <w:t>ul. Słowackiego 118a</w:t>
            </w:r>
          </w:p>
        </w:tc>
        <w:tc>
          <w:tcPr>
            <w:tcW w:w="3260" w:type="dxa"/>
          </w:tcPr>
          <w:p w14:paraId="0B76217E" w14:textId="77777777"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</w:p>
        </w:tc>
      </w:tr>
      <w:tr w:rsidR="00290C7C" w14:paraId="0AC993BA" w14:textId="77777777" w:rsidTr="001A0E43">
        <w:tc>
          <w:tcPr>
            <w:tcW w:w="559" w:type="dxa"/>
          </w:tcPr>
          <w:p w14:paraId="79D8FDC8" w14:textId="77777777"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  <w:r w:rsidRPr="00C1341A">
              <w:rPr>
                <w:rFonts w:eastAsia="Arial"/>
              </w:rPr>
              <w:t>3</w:t>
            </w:r>
          </w:p>
        </w:tc>
        <w:tc>
          <w:tcPr>
            <w:tcW w:w="2268" w:type="dxa"/>
          </w:tcPr>
          <w:p w14:paraId="148CE250" w14:textId="77777777" w:rsidR="00290C7C" w:rsidRDefault="00290C7C" w:rsidP="00290C7C">
            <w:pPr>
              <w:ind w:left="20" w:right="-284"/>
              <w:rPr>
                <w:rFonts w:eastAsia="Arial"/>
              </w:rPr>
            </w:pPr>
            <w:r w:rsidRPr="00C1341A">
              <w:rPr>
                <w:rFonts w:eastAsia="Arial"/>
              </w:rPr>
              <w:t>platforma pionowa</w:t>
            </w:r>
          </w:p>
          <w:p w14:paraId="7BD2C5E4" w14:textId="77777777" w:rsidR="00290C7C" w:rsidRPr="00C1341A" w:rsidRDefault="00290C7C" w:rsidP="00290C7C">
            <w:pPr>
              <w:ind w:left="20" w:right="-284"/>
              <w:rPr>
                <w:rFonts w:eastAsia="Arial"/>
              </w:rPr>
            </w:pPr>
          </w:p>
        </w:tc>
        <w:tc>
          <w:tcPr>
            <w:tcW w:w="3119" w:type="dxa"/>
          </w:tcPr>
          <w:p w14:paraId="5FFEA9D2" w14:textId="77777777" w:rsidR="00290C7C" w:rsidRPr="00C1341A" w:rsidRDefault="00290C7C" w:rsidP="00290C7C">
            <w:pPr>
              <w:ind w:left="-125" w:right="-284"/>
              <w:rPr>
                <w:rFonts w:eastAsia="Arial"/>
              </w:rPr>
            </w:pPr>
            <w:r>
              <w:rPr>
                <w:rFonts w:eastAsia="Arial"/>
              </w:rPr>
              <w:t>ul. Słowackiego 118a</w:t>
            </w:r>
          </w:p>
        </w:tc>
        <w:tc>
          <w:tcPr>
            <w:tcW w:w="3260" w:type="dxa"/>
          </w:tcPr>
          <w:p w14:paraId="47C5D001" w14:textId="77777777"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</w:p>
        </w:tc>
      </w:tr>
      <w:tr w:rsidR="00290C7C" w14:paraId="60C60E79" w14:textId="77777777" w:rsidTr="001A0E43">
        <w:tc>
          <w:tcPr>
            <w:tcW w:w="559" w:type="dxa"/>
          </w:tcPr>
          <w:p w14:paraId="7235067B" w14:textId="77777777" w:rsidR="00290C7C" w:rsidRPr="00C1341A" w:rsidRDefault="00290C7C" w:rsidP="00290C7C">
            <w:pPr>
              <w:ind w:left="40" w:right="-284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2268" w:type="dxa"/>
          </w:tcPr>
          <w:p w14:paraId="77469A8F" w14:textId="77777777" w:rsidR="00290C7C" w:rsidRDefault="00290C7C" w:rsidP="00290C7C">
            <w:pPr>
              <w:ind w:left="20" w:right="-284"/>
              <w:rPr>
                <w:rFonts w:eastAsia="Arial"/>
                <w:color w:val="222222"/>
              </w:rPr>
            </w:pPr>
            <w:r>
              <w:rPr>
                <w:rFonts w:eastAsia="Arial"/>
                <w:color w:val="222222"/>
              </w:rPr>
              <w:t>dźwig</w:t>
            </w:r>
          </w:p>
          <w:p w14:paraId="6AA46625" w14:textId="77777777" w:rsidR="00290C7C" w:rsidRPr="00F05337" w:rsidRDefault="00290C7C" w:rsidP="00290C7C">
            <w:pPr>
              <w:ind w:left="20" w:right="-284"/>
              <w:rPr>
                <w:rFonts w:eastAsia="Arial"/>
                <w:color w:val="222222"/>
              </w:rPr>
            </w:pPr>
          </w:p>
        </w:tc>
        <w:tc>
          <w:tcPr>
            <w:tcW w:w="3119" w:type="dxa"/>
          </w:tcPr>
          <w:p w14:paraId="3FEF7F92" w14:textId="77777777" w:rsidR="00290C7C" w:rsidRDefault="00290C7C" w:rsidP="00290C7C">
            <w:pPr>
              <w:ind w:left="-125" w:right="-284"/>
              <w:rPr>
                <w:rFonts w:eastAsia="Arial"/>
              </w:rPr>
            </w:pPr>
            <w:r>
              <w:rPr>
                <w:rFonts w:eastAsia="Arial"/>
              </w:rPr>
              <w:t>ul. Bydgoska 74</w:t>
            </w:r>
          </w:p>
        </w:tc>
        <w:tc>
          <w:tcPr>
            <w:tcW w:w="3260" w:type="dxa"/>
          </w:tcPr>
          <w:p w14:paraId="61FDCD9E" w14:textId="77777777" w:rsidR="00290C7C" w:rsidRPr="00F05337" w:rsidRDefault="00290C7C" w:rsidP="00290C7C">
            <w:pPr>
              <w:ind w:left="40" w:right="-284"/>
              <w:rPr>
                <w:rFonts w:eastAsia="Arial"/>
              </w:rPr>
            </w:pPr>
          </w:p>
        </w:tc>
      </w:tr>
      <w:tr w:rsidR="001A0E43" w14:paraId="3F32A1C7" w14:textId="77777777" w:rsidTr="001A0E43">
        <w:tc>
          <w:tcPr>
            <w:tcW w:w="559" w:type="dxa"/>
          </w:tcPr>
          <w:p w14:paraId="29261D43" w14:textId="77777777" w:rsidR="001A0E43" w:rsidRPr="001A0E43" w:rsidRDefault="001A0E43" w:rsidP="001A0E43">
            <w:pPr>
              <w:ind w:left="26" w:right="-284"/>
              <w:rPr>
                <w:rFonts w:eastAsia="Arial"/>
              </w:rPr>
            </w:pPr>
            <w:r w:rsidRPr="001A0E43">
              <w:rPr>
                <w:rFonts w:eastAsia="Arial"/>
              </w:rPr>
              <w:t>5</w:t>
            </w:r>
          </w:p>
        </w:tc>
        <w:tc>
          <w:tcPr>
            <w:tcW w:w="5387" w:type="dxa"/>
            <w:gridSpan w:val="2"/>
          </w:tcPr>
          <w:p w14:paraId="363D5CFF" w14:textId="77777777" w:rsidR="001A0E43" w:rsidRDefault="001A0E43" w:rsidP="00BA426E">
            <w:pPr>
              <w:ind w:left="26" w:right="-284"/>
              <w:rPr>
                <w:rFonts w:eastAsia="Arial"/>
                <w:b/>
              </w:rPr>
            </w:pPr>
            <w:r w:rsidRPr="00290C7C">
              <w:rPr>
                <w:rFonts w:eastAsia="Arial"/>
                <w:b/>
              </w:rPr>
              <w:t>Łączna cena za miesięczną realizację</w:t>
            </w:r>
            <w:r>
              <w:rPr>
                <w:rFonts w:eastAsia="Arial"/>
                <w:b/>
              </w:rPr>
              <w:t xml:space="preserve"> usługi:</w:t>
            </w:r>
          </w:p>
          <w:p w14:paraId="6B256B51" w14:textId="77777777" w:rsidR="001A0E43" w:rsidRPr="00290C7C" w:rsidRDefault="001A0E43" w:rsidP="00BA426E">
            <w:pPr>
              <w:ind w:left="26" w:right="-284"/>
              <w:rPr>
                <w:rFonts w:eastAsia="Arial"/>
                <w:b/>
              </w:rPr>
            </w:pPr>
          </w:p>
        </w:tc>
        <w:tc>
          <w:tcPr>
            <w:tcW w:w="3260" w:type="dxa"/>
          </w:tcPr>
          <w:p w14:paraId="1592E39C" w14:textId="77777777" w:rsidR="001A0E43" w:rsidRPr="00F05337" w:rsidRDefault="001A0E43" w:rsidP="00290C7C">
            <w:pPr>
              <w:ind w:left="40" w:right="-284"/>
              <w:rPr>
                <w:rFonts w:eastAsia="Arial"/>
              </w:rPr>
            </w:pPr>
          </w:p>
        </w:tc>
      </w:tr>
    </w:tbl>
    <w:p w14:paraId="14751B6C" w14:textId="77777777" w:rsidR="00290C7C" w:rsidRDefault="00290C7C" w:rsidP="00290C7C">
      <w:pPr>
        <w:ind w:left="142" w:right="-284"/>
        <w:jc w:val="both"/>
      </w:pPr>
    </w:p>
    <w:p w14:paraId="6BA9C6B0" w14:textId="77777777" w:rsidR="00A6378E" w:rsidRDefault="00D33FE8" w:rsidP="00290C7C">
      <w:pPr>
        <w:ind w:left="142" w:right="-284"/>
        <w:jc w:val="both"/>
      </w:pPr>
      <w:r>
        <w:t>W</w:t>
      </w:r>
      <w:r w:rsidR="003D2B28">
        <w:t xml:space="preserve">artość </w:t>
      </w:r>
      <w:r w:rsidR="00A60548">
        <w:t>brutto</w:t>
      </w:r>
      <w:r w:rsidR="003D2B28">
        <w:t xml:space="preserve"> </w:t>
      </w:r>
      <w:r w:rsidR="00A60548">
        <w:t>za</w:t>
      </w:r>
      <w:r w:rsidR="003D2B28">
        <w:t xml:space="preserve"> </w:t>
      </w:r>
      <w:r w:rsidR="00A6378E">
        <w:t>realizację przedmiotu zamówienia:</w:t>
      </w:r>
    </w:p>
    <w:p w14:paraId="6B384093" w14:textId="77777777" w:rsidR="003D2B28" w:rsidRDefault="00A60548" w:rsidP="00290C7C">
      <w:pPr>
        <w:ind w:left="142" w:right="-284"/>
        <w:jc w:val="both"/>
      </w:pPr>
      <w:r>
        <w:t>12</w:t>
      </w:r>
      <w:r w:rsidR="003D2B28">
        <w:t xml:space="preserve"> miesi</w:t>
      </w:r>
      <w:r>
        <w:t>ęcy</w:t>
      </w:r>
      <w:r w:rsidR="003D2B28">
        <w:t xml:space="preserve"> x ……………………</w:t>
      </w:r>
      <w:r w:rsidR="001A0E43">
        <w:t xml:space="preserve">zł (łączna cena za miesięczną realizację usługi - poz. 5 </w:t>
      </w:r>
      <w:r w:rsidR="001A0E43">
        <w:br/>
        <w:t xml:space="preserve">z tabeli) </w:t>
      </w:r>
      <w:r w:rsidR="003D2B28">
        <w:t>= …………</w:t>
      </w:r>
      <w:r w:rsidR="0028460F">
        <w:t>…..</w:t>
      </w:r>
      <w:r w:rsidR="003D2B28">
        <w:t>………</w:t>
      </w:r>
    </w:p>
    <w:p w14:paraId="6812444E" w14:textId="77777777" w:rsidR="003D2B28" w:rsidRDefault="003D2B28" w:rsidP="00290C7C">
      <w:pPr>
        <w:ind w:left="142" w:right="-284"/>
        <w:jc w:val="both"/>
      </w:pPr>
      <w:r>
        <w:t>Słownie: …………………………………………..……………………………………….</w:t>
      </w:r>
    </w:p>
    <w:p w14:paraId="1FD35CBF" w14:textId="165B0A0B" w:rsidR="001F7233" w:rsidRDefault="001F7233" w:rsidP="00CA0F36">
      <w:pPr>
        <w:ind w:left="284" w:right="-284" w:hanging="284"/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</w:t>
      </w:r>
      <w:r w:rsidR="00CA0F36">
        <w:t>O</w:t>
      </w:r>
      <w:r w:rsidR="00290C7C">
        <w:t xml:space="preserve">świadczam, że zapoznałem się z treścią zapytania ofertowego nr </w:t>
      </w:r>
      <w:r w:rsidR="00290C7C" w:rsidRPr="00461A2D">
        <w:t>OA.2610.</w:t>
      </w:r>
      <w:r w:rsidR="00CA0F36">
        <w:t>28</w:t>
      </w:r>
      <w:r w:rsidR="00290C7C">
        <w:t>.202</w:t>
      </w:r>
      <w:r w:rsidR="00954B44">
        <w:t>4</w:t>
      </w:r>
      <w:r w:rsidR="00290C7C">
        <w:br/>
      </w:r>
      <w:r w:rsidR="002774DC">
        <w:t xml:space="preserve">oraz wzoru umowy </w:t>
      </w:r>
      <w:r w:rsidR="00290C7C">
        <w:t xml:space="preserve"> i p</w:t>
      </w:r>
      <w:r w:rsidR="0048754D" w:rsidRPr="002628F5">
        <w:t>rzyjmuj</w:t>
      </w:r>
      <w:r w:rsidR="00295FD3">
        <w:t>ę</w:t>
      </w:r>
      <w:r w:rsidR="0048754D" w:rsidRPr="002628F5">
        <w:t xml:space="preserve"> do realizacji warunki postawione przez Zama</w:t>
      </w:r>
      <w:r w:rsidR="0048754D">
        <w:t>wiającego.</w:t>
      </w:r>
    </w:p>
    <w:p w14:paraId="38AEC53E" w14:textId="02EED4BD" w:rsidR="00954B44" w:rsidRDefault="00295FD3" w:rsidP="00290C7C">
      <w:pPr>
        <w:tabs>
          <w:tab w:val="left" w:pos="284"/>
        </w:tabs>
        <w:ind w:left="284" w:right="-284" w:hanging="284"/>
        <w:jc w:val="both"/>
        <w:rPr>
          <w:color w:val="000000"/>
        </w:rPr>
      </w:pPr>
      <w:r>
        <w:t xml:space="preserve">3. </w:t>
      </w:r>
      <w:r w:rsidRPr="00363737">
        <w:t xml:space="preserve">Oświadczam, że posiadam uprawnienia  do wykonywania działalności objętej przedmiotem zamówienia jeśli przepisy prawa nakładają taki obowiązek, posiadam wiedzę </w:t>
      </w:r>
      <w:r>
        <w:br/>
      </w:r>
      <w:r w:rsidRPr="00363737">
        <w:t>i doświadczenie</w:t>
      </w:r>
      <w:r w:rsidRPr="00363737">
        <w:rPr>
          <w:spacing w:val="-14"/>
        </w:rPr>
        <w:t xml:space="preserve"> do wykonania </w:t>
      </w:r>
      <w:r w:rsidRPr="00363737">
        <w:t>przedmiotu</w:t>
      </w:r>
      <w:r w:rsidRPr="00363737">
        <w:rPr>
          <w:spacing w:val="-12"/>
        </w:rPr>
        <w:t xml:space="preserve"> </w:t>
      </w:r>
      <w:r w:rsidRPr="00363737">
        <w:t>zamówienia</w:t>
      </w:r>
      <w:r w:rsidR="00CA0F36">
        <w:t xml:space="preserve"> oraz</w:t>
      </w:r>
      <w:r w:rsidRPr="00363737">
        <w:t xml:space="preserve"> dysponuję</w:t>
      </w:r>
      <w:r w:rsidRPr="00363737">
        <w:rPr>
          <w:color w:val="000000"/>
        </w:rPr>
        <w:t xml:space="preserve"> odpowiednim potencjałem technicznym</w:t>
      </w:r>
      <w:r w:rsidR="00954B44">
        <w:rPr>
          <w:color w:val="000000"/>
        </w:rPr>
        <w:t>.</w:t>
      </w:r>
    </w:p>
    <w:p w14:paraId="3B346389" w14:textId="77777777" w:rsidR="00CA0F36" w:rsidRDefault="00954B44" w:rsidP="00290C7C">
      <w:pPr>
        <w:tabs>
          <w:tab w:val="left" w:pos="284"/>
        </w:tabs>
        <w:ind w:left="284" w:right="-284" w:hanging="284"/>
        <w:jc w:val="both"/>
        <w:rPr>
          <w:color w:val="000000"/>
        </w:rPr>
      </w:pPr>
      <w:r>
        <w:rPr>
          <w:color w:val="000000"/>
        </w:rPr>
        <w:t xml:space="preserve">4. </w:t>
      </w:r>
      <w:r w:rsidRPr="00363737">
        <w:t>Oświadczam, że</w:t>
      </w:r>
      <w:r w:rsidR="00295FD3" w:rsidRPr="00363737">
        <w:rPr>
          <w:color w:val="000000"/>
        </w:rPr>
        <w:t xml:space="preserve"> osob</w:t>
      </w:r>
      <w:r>
        <w:rPr>
          <w:color w:val="000000"/>
        </w:rPr>
        <w:t>ą/</w:t>
      </w:r>
      <w:proofErr w:type="spellStart"/>
      <w:r>
        <w:rPr>
          <w:color w:val="000000"/>
        </w:rPr>
        <w:t>ami</w:t>
      </w:r>
      <w:proofErr w:type="spellEnd"/>
      <w:r>
        <w:rPr>
          <w:color w:val="000000"/>
        </w:rPr>
        <w:t xml:space="preserve"> </w:t>
      </w:r>
      <w:r w:rsidR="00F40245">
        <w:rPr>
          <w:color w:val="000000"/>
        </w:rPr>
        <w:t>wskazaną</w:t>
      </w:r>
      <w:r>
        <w:rPr>
          <w:color w:val="000000"/>
        </w:rPr>
        <w:t>/</w:t>
      </w:r>
      <w:proofErr w:type="spellStart"/>
      <w:r w:rsidRPr="00630254">
        <w:rPr>
          <w:color w:val="000000"/>
        </w:rPr>
        <w:t>ymi</w:t>
      </w:r>
      <w:proofErr w:type="spellEnd"/>
      <w:r w:rsidRPr="00630254">
        <w:rPr>
          <w:color w:val="000000"/>
        </w:rPr>
        <w:t xml:space="preserve"> do wykonania przedmiotu zamówienia </w:t>
      </w:r>
      <w:r>
        <w:rPr>
          <w:color w:val="000000"/>
        </w:rPr>
        <w:t>posiadającą/</w:t>
      </w:r>
      <w:proofErr w:type="spellStart"/>
      <w:r>
        <w:rPr>
          <w:color w:val="000000"/>
        </w:rPr>
        <w:t>ymi</w:t>
      </w:r>
      <w:proofErr w:type="spellEnd"/>
      <w:r>
        <w:rPr>
          <w:color w:val="000000"/>
        </w:rPr>
        <w:t xml:space="preserve"> aktualne zaświadczenie kwalifikacyjne Urzędu Dozoru Technicznego do konserwacji </w:t>
      </w:r>
      <w:r w:rsidR="00E448BE">
        <w:rPr>
          <w:color w:val="000000"/>
        </w:rPr>
        <w:t xml:space="preserve">urządzeń </w:t>
      </w:r>
      <w:r>
        <w:rPr>
          <w:color w:val="000000"/>
        </w:rPr>
        <w:t>dźwig</w:t>
      </w:r>
      <w:r w:rsidR="00E448BE">
        <w:rPr>
          <w:color w:val="000000"/>
        </w:rPr>
        <w:t>owych</w:t>
      </w:r>
      <w:r>
        <w:rPr>
          <w:color w:val="000000"/>
        </w:rPr>
        <w:t xml:space="preserve"> jest/są</w:t>
      </w:r>
      <w:r w:rsidR="00CA0F36">
        <w:rPr>
          <w:color w:val="000000"/>
        </w:rPr>
        <w:t>:</w:t>
      </w:r>
    </w:p>
    <w:p w14:paraId="27F47672" w14:textId="77777777" w:rsidR="00CA0F36" w:rsidRDefault="00CA0F36" w:rsidP="00290C7C">
      <w:pPr>
        <w:tabs>
          <w:tab w:val="left" w:pos="284"/>
        </w:tabs>
        <w:ind w:left="284" w:right="-284" w:hanging="284"/>
        <w:jc w:val="both"/>
        <w:rPr>
          <w:color w:val="000000"/>
        </w:rPr>
      </w:pPr>
      <w:r>
        <w:rPr>
          <w:color w:val="000000"/>
        </w:rPr>
        <w:lastRenderedPageBreak/>
        <w:t xml:space="preserve">  1) </w:t>
      </w:r>
      <w:r w:rsidR="00954B44">
        <w:rPr>
          <w:color w:val="000000"/>
        </w:rPr>
        <w:t>………………</w:t>
      </w:r>
      <w:r w:rsidR="00295FD3" w:rsidRPr="00363737">
        <w:rPr>
          <w:color w:val="000000"/>
        </w:rPr>
        <w:t>.</w:t>
      </w:r>
      <w:r w:rsidR="00954B44">
        <w:rPr>
          <w:color w:val="000000"/>
        </w:rPr>
        <w:t xml:space="preserve"> </w:t>
      </w:r>
    </w:p>
    <w:p w14:paraId="18EAC555" w14:textId="2B8FBDE5" w:rsidR="00CA0F36" w:rsidRDefault="00CA0F36" w:rsidP="00290C7C">
      <w:pPr>
        <w:tabs>
          <w:tab w:val="left" w:pos="284"/>
        </w:tabs>
        <w:ind w:left="284" w:right="-284" w:hanging="284"/>
        <w:jc w:val="both"/>
        <w:rPr>
          <w:color w:val="000000"/>
        </w:rPr>
      </w:pPr>
      <w:r>
        <w:rPr>
          <w:color w:val="000000"/>
        </w:rPr>
        <w:t xml:space="preserve">  2) ……………….</w:t>
      </w:r>
    </w:p>
    <w:p w14:paraId="0A99E142" w14:textId="3EB09FAF" w:rsidR="00295FD3" w:rsidRDefault="00954B44" w:rsidP="00CA0F36">
      <w:pPr>
        <w:tabs>
          <w:tab w:val="left" w:pos="0"/>
        </w:tabs>
        <w:ind w:right="-284"/>
        <w:jc w:val="both"/>
        <w:rPr>
          <w:color w:val="000000"/>
        </w:rPr>
      </w:pPr>
      <w:r>
        <w:rPr>
          <w:color w:val="000000"/>
        </w:rPr>
        <w:t xml:space="preserve">Zobowiązuję się, w przypadku wyboru naszej oferty, </w:t>
      </w:r>
      <w:bookmarkStart w:id="0" w:name="_Hlk184194106"/>
      <w:r>
        <w:rPr>
          <w:color w:val="000000"/>
        </w:rPr>
        <w:t xml:space="preserve">do </w:t>
      </w:r>
      <w:r w:rsidR="00CA0F36">
        <w:rPr>
          <w:color w:val="000000"/>
        </w:rPr>
        <w:t>przedłożenia</w:t>
      </w:r>
      <w:r>
        <w:rPr>
          <w:color w:val="000000"/>
        </w:rPr>
        <w:t xml:space="preserve"> </w:t>
      </w:r>
      <w:r w:rsidR="00F40245">
        <w:rPr>
          <w:color w:val="000000"/>
        </w:rPr>
        <w:t>przed podpisaniem umowy zaświadczenia/ń kwalifikacyjnego/</w:t>
      </w:r>
      <w:proofErr w:type="spellStart"/>
      <w:r w:rsidR="00F40245">
        <w:rPr>
          <w:color w:val="000000"/>
        </w:rPr>
        <w:t>ych</w:t>
      </w:r>
      <w:proofErr w:type="spellEnd"/>
      <w:r w:rsidR="00F40245">
        <w:rPr>
          <w:color w:val="000000"/>
        </w:rPr>
        <w:t xml:space="preserve"> UDT wskazanej/</w:t>
      </w:r>
      <w:proofErr w:type="spellStart"/>
      <w:r w:rsidR="00F40245">
        <w:rPr>
          <w:color w:val="000000"/>
        </w:rPr>
        <w:t>ych</w:t>
      </w:r>
      <w:proofErr w:type="spellEnd"/>
      <w:r w:rsidR="00F40245">
        <w:rPr>
          <w:color w:val="000000"/>
        </w:rPr>
        <w:t xml:space="preserve"> osoby/</w:t>
      </w:r>
      <w:proofErr w:type="spellStart"/>
      <w:r w:rsidR="00F40245">
        <w:rPr>
          <w:color w:val="000000"/>
        </w:rPr>
        <w:t>ób</w:t>
      </w:r>
      <w:proofErr w:type="spellEnd"/>
      <w:r w:rsidR="00F40245">
        <w:rPr>
          <w:color w:val="000000"/>
        </w:rPr>
        <w:t>.</w:t>
      </w:r>
    </w:p>
    <w:bookmarkEnd w:id="0"/>
    <w:p w14:paraId="4C635A99" w14:textId="464A7C94" w:rsidR="00773FD7" w:rsidRDefault="00773FD7" w:rsidP="00CA0F36">
      <w:pPr>
        <w:ind w:right="-284"/>
        <w:jc w:val="both"/>
      </w:pPr>
      <w:r>
        <w:t>4.</w:t>
      </w:r>
      <w:r w:rsidRPr="00BE7AA7">
        <w:t xml:space="preserve">Oświadczam, że oferowana usługa spełnia wymagania określone przez Zamawiającego </w:t>
      </w:r>
      <w:r>
        <w:br/>
      </w:r>
      <w:r w:rsidRPr="00BE7AA7">
        <w:t>w zapytaniu ofertowym OA.2610.</w:t>
      </w:r>
      <w:r w:rsidR="00CA0F36">
        <w:t>28</w:t>
      </w:r>
      <w:r w:rsidRPr="00BE7AA7">
        <w:t>.20</w:t>
      </w:r>
      <w:r>
        <w:t>2</w:t>
      </w:r>
      <w:r w:rsidR="00954B44">
        <w:t>4</w:t>
      </w:r>
      <w:r w:rsidRPr="00BE7AA7">
        <w:t>.</w:t>
      </w:r>
    </w:p>
    <w:p w14:paraId="1A976D36" w14:textId="77777777" w:rsidR="00A93A24" w:rsidRDefault="00773FD7" w:rsidP="00290C7C">
      <w:pPr>
        <w:pStyle w:val="NormalnyWeb"/>
        <w:ind w:right="-284"/>
        <w:jc w:val="both"/>
      </w:pPr>
      <w:r>
        <w:rPr>
          <w:color w:val="000000"/>
        </w:rPr>
        <w:t>5</w:t>
      </w:r>
      <w:r w:rsidR="00A60548">
        <w:rPr>
          <w:color w:val="000000"/>
        </w:rPr>
        <w:t>.</w:t>
      </w:r>
      <w:r w:rsidR="00A93A24">
        <w:t xml:space="preserve"> Zapoznałem się z klauzulą informacyjną dot. RODO</w:t>
      </w:r>
      <w:r w:rsidR="0015558B">
        <w:t>.</w:t>
      </w:r>
    </w:p>
    <w:p w14:paraId="56B298B8" w14:textId="448E668F" w:rsidR="003001CD" w:rsidRPr="00D65433" w:rsidRDefault="005C2EF4" w:rsidP="003001CD">
      <w:pPr>
        <w:jc w:val="both"/>
        <w:rPr>
          <w:sz w:val="28"/>
          <w:szCs w:val="28"/>
        </w:rPr>
      </w:pPr>
      <w:r>
        <w:t>6</w:t>
      </w:r>
      <w:r w:rsidR="00954B44">
        <w:t xml:space="preserve">. </w:t>
      </w:r>
      <w:r w:rsidR="003001CD">
        <w:t>O</w:t>
      </w:r>
      <w:r w:rsidR="00954B44" w:rsidRPr="00D7423E">
        <w:rPr>
          <w:szCs w:val="21"/>
        </w:rPr>
        <w:t xml:space="preserve">świadczam, </w:t>
      </w:r>
      <w:r w:rsidR="003001CD" w:rsidRPr="00D65433">
        <w:t>że nie  zachodzą w stosunku do mnie przesłanki</w:t>
      </w:r>
      <w:r w:rsidR="003001CD">
        <w:t xml:space="preserve"> </w:t>
      </w:r>
      <w:r w:rsidR="003001CD" w:rsidRPr="00D65433">
        <w:t>wykluczenia z postępowania na podstawie art.  7 ust. 1 ustawy z dnia 13 kwietnia 2022 r.</w:t>
      </w:r>
      <w:r w:rsidR="003001CD" w:rsidRPr="00D65433">
        <w:rPr>
          <w:iCs/>
        </w:rPr>
        <w:t xml:space="preserve"> </w:t>
      </w:r>
      <w:r w:rsidR="003001CD" w:rsidRPr="00D65433">
        <w:rPr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="003001CD" w:rsidRPr="00D65433">
        <w:rPr>
          <w:iCs/>
          <w:color w:val="222222"/>
        </w:rPr>
        <w:t>t.j</w:t>
      </w:r>
      <w:proofErr w:type="spellEnd"/>
      <w:r w:rsidR="003001CD" w:rsidRPr="00D65433">
        <w:rPr>
          <w:iCs/>
          <w:color w:val="222222"/>
        </w:rPr>
        <w:t>. Dz. U. z 2024 poz. 507)</w:t>
      </w:r>
      <w:r w:rsidR="003001CD" w:rsidRPr="00D65433">
        <w:rPr>
          <w:rStyle w:val="Odwoanieprzypisudolnego"/>
          <w:rFonts w:eastAsia="Calibri"/>
          <w:iCs/>
          <w:color w:val="222222"/>
        </w:rPr>
        <w:footnoteReference w:id="1"/>
      </w:r>
    </w:p>
    <w:p w14:paraId="1F49EA78" w14:textId="1C99AC7A" w:rsidR="00954B44" w:rsidRPr="00A43839" w:rsidRDefault="00954B44" w:rsidP="00F40245">
      <w:pPr>
        <w:pStyle w:val="Akapitzlist"/>
        <w:suppressAutoHyphens/>
        <w:spacing w:after="60"/>
        <w:ind w:left="0" w:right="-283"/>
        <w:contextualSpacing/>
        <w:jc w:val="both"/>
        <w:textAlignment w:val="baseline"/>
        <w:rPr>
          <w:iCs/>
        </w:rPr>
      </w:pPr>
    </w:p>
    <w:p w14:paraId="3E456AFD" w14:textId="71B4C021" w:rsidR="00A93A24" w:rsidRPr="00A36A80" w:rsidRDefault="00A93A24" w:rsidP="00F40245">
      <w:pPr>
        <w:ind w:right="-283"/>
        <w:jc w:val="both"/>
      </w:pPr>
    </w:p>
    <w:p w14:paraId="0826327F" w14:textId="77777777" w:rsidR="001F7233" w:rsidRDefault="001F7233" w:rsidP="001F7233">
      <w:pPr>
        <w:jc w:val="both"/>
      </w:pPr>
    </w:p>
    <w:p w14:paraId="3C6BE9A9" w14:textId="77777777" w:rsidR="00290C7C" w:rsidRDefault="00290C7C" w:rsidP="001F7233">
      <w:pPr>
        <w:jc w:val="both"/>
      </w:pPr>
    </w:p>
    <w:p w14:paraId="12EFC2BA" w14:textId="77777777" w:rsidR="00290C7C" w:rsidRDefault="00290C7C" w:rsidP="001F7233">
      <w:pPr>
        <w:jc w:val="both"/>
      </w:pPr>
    </w:p>
    <w:p w14:paraId="130E143E" w14:textId="77777777" w:rsidR="00290C7C" w:rsidRDefault="00290C7C" w:rsidP="001F7233">
      <w:pPr>
        <w:jc w:val="both"/>
      </w:pPr>
    </w:p>
    <w:p w14:paraId="1E2B4A9E" w14:textId="77777777" w:rsidR="00290C7C" w:rsidRDefault="00290C7C" w:rsidP="001F7233">
      <w:pPr>
        <w:jc w:val="both"/>
      </w:pPr>
    </w:p>
    <w:p w14:paraId="7DDA5CCC" w14:textId="77777777" w:rsidR="00290C7C" w:rsidRDefault="00290C7C" w:rsidP="001F7233">
      <w:pPr>
        <w:jc w:val="both"/>
      </w:pPr>
    </w:p>
    <w:p w14:paraId="3D26F04D" w14:textId="77777777" w:rsidR="001F7233" w:rsidRDefault="001F7233" w:rsidP="001F7233">
      <w:pPr>
        <w:jc w:val="both"/>
      </w:pPr>
      <w:r>
        <w:t xml:space="preserve">                                                                                 ……….…………………………….</w:t>
      </w:r>
    </w:p>
    <w:p w14:paraId="19DD8CEC" w14:textId="77777777" w:rsidR="00B3604F" w:rsidRPr="00C24EE3" w:rsidRDefault="001F7233" w:rsidP="00C24EE3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14:paraId="6373F021" w14:textId="77777777" w:rsidR="001F7233" w:rsidRDefault="001F7233" w:rsidP="001F7233">
      <w:pPr>
        <w:ind w:left="360"/>
        <w:jc w:val="both"/>
      </w:pPr>
    </w:p>
    <w:p w14:paraId="71D01D3E" w14:textId="77777777" w:rsidR="000B1907" w:rsidRDefault="000B1907" w:rsidP="001F7233">
      <w:pPr>
        <w:jc w:val="both"/>
        <w:rPr>
          <w:sz w:val="16"/>
          <w:szCs w:val="16"/>
        </w:rPr>
      </w:pPr>
    </w:p>
    <w:p w14:paraId="57FECC02" w14:textId="77777777" w:rsidR="0045400F" w:rsidRDefault="001F7233" w:rsidP="00CC3537">
      <w:pPr>
        <w:jc w:val="both"/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sectPr w:rsidR="0045400F" w:rsidSect="00F40245">
      <w:headerReference w:type="default" r:id="rId7"/>
      <w:pgSz w:w="11906" w:h="16838" w:code="9"/>
      <w:pgMar w:top="1417" w:right="1416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8177F" w14:textId="77777777" w:rsidR="00FF39B9" w:rsidRDefault="00FF39B9" w:rsidP="009F2A2F">
      <w:r>
        <w:separator/>
      </w:r>
    </w:p>
  </w:endnote>
  <w:endnote w:type="continuationSeparator" w:id="0">
    <w:p w14:paraId="2C57DFB3" w14:textId="77777777" w:rsidR="00FF39B9" w:rsidRDefault="00FF39B9" w:rsidP="009F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4B134" w14:textId="77777777" w:rsidR="00FF39B9" w:rsidRDefault="00FF39B9" w:rsidP="009F2A2F">
      <w:r>
        <w:separator/>
      </w:r>
    </w:p>
  </w:footnote>
  <w:footnote w:type="continuationSeparator" w:id="0">
    <w:p w14:paraId="422ADAAA" w14:textId="77777777" w:rsidR="00FF39B9" w:rsidRDefault="00FF39B9" w:rsidP="009F2A2F">
      <w:r>
        <w:continuationSeparator/>
      </w:r>
    </w:p>
  </w:footnote>
  <w:footnote w:id="1">
    <w:p w14:paraId="4E7A91CC" w14:textId="77777777" w:rsidR="003001CD" w:rsidRPr="00D65433" w:rsidRDefault="003001CD" w:rsidP="003001CD">
      <w:pPr>
        <w:jc w:val="both"/>
        <w:rPr>
          <w:sz w:val="16"/>
          <w:szCs w:val="18"/>
        </w:rPr>
      </w:pPr>
      <w:r w:rsidRPr="00D65433">
        <w:rPr>
          <w:rStyle w:val="Odwoanieprzypisudolnego"/>
          <w:rFonts w:eastAsia="Calibri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D65433">
          <w:rPr>
            <w:rStyle w:val="Hipercze"/>
            <w:sz w:val="16"/>
            <w:szCs w:val="16"/>
          </w:rPr>
          <w:t>art. 2 ust. 1</w:t>
        </w:r>
      </w:hyperlink>
      <w:r w:rsidRPr="00D65433">
        <w:rPr>
          <w:sz w:val="16"/>
          <w:szCs w:val="16"/>
        </w:rPr>
        <w:t xml:space="preserve"> ustawy z dnia 11 września 2019 r. - Prawo zamówień publicznych lub z wyłączeniem stosowania tej ustawy wyklucza się</w:t>
      </w:r>
      <w:r w:rsidRPr="00D65433">
        <w:rPr>
          <w:sz w:val="16"/>
          <w:szCs w:val="18"/>
        </w:rPr>
        <w:t>:</w:t>
      </w:r>
    </w:p>
    <w:p w14:paraId="4F3811E8" w14:textId="77777777" w:rsidR="003001CD" w:rsidRPr="00D65433" w:rsidRDefault="003001CD" w:rsidP="003001CD">
      <w:pPr>
        <w:jc w:val="both"/>
        <w:rPr>
          <w:sz w:val="16"/>
          <w:szCs w:val="18"/>
        </w:rPr>
      </w:pPr>
      <w:r w:rsidRPr="00D65433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765/2006 i </w:t>
      </w:r>
      <w:hyperlink r:id="rId3" w:anchor="/document/6841086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3513C01B" w14:textId="77777777" w:rsidR="003001CD" w:rsidRPr="00D65433" w:rsidRDefault="003001CD" w:rsidP="003001CD">
      <w:pPr>
        <w:jc w:val="both"/>
        <w:rPr>
          <w:sz w:val="16"/>
          <w:szCs w:val="18"/>
        </w:rPr>
      </w:pPr>
      <w:r w:rsidRPr="00D65433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D65433">
          <w:rPr>
            <w:rStyle w:val="Hipercze"/>
            <w:sz w:val="16"/>
            <w:szCs w:val="18"/>
          </w:rPr>
          <w:t>ustawy</w:t>
        </w:r>
      </w:hyperlink>
      <w:r w:rsidRPr="00D65433">
        <w:rPr>
          <w:sz w:val="16"/>
          <w:szCs w:val="18"/>
        </w:rPr>
        <w:t xml:space="preserve"> z dnia 1 marca 2018 r.</w:t>
      </w:r>
      <w:r w:rsidRPr="00D65433">
        <w:rPr>
          <w:sz w:val="16"/>
          <w:szCs w:val="18"/>
        </w:rPr>
        <w:br/>
        <w:t xml:space="preserve">o przeciwdziałaniu praniu pieniędzy oraz finansowaniu terroryzmu (Dz. U. z </w:t>
      </w:r>
      <w:ins w:id="1" w:author="Unknown">
        <w:r w:rsidRPr="00D65433">
          <w:rPr>
            <w:sz w:val="16"/>
            <w:szCs w:val="18"/>
          </w:rPr>
          <w:t xml:space="preserve">2023 r. poz. </w:t>
        </w:r>
        <w:r w:rsidRPr="00D65433">
          <w:rPr>
            <w:sz w:val="16"/>
            <w:szCs w:val="18"/>
            <w:u w:val="single"/>
          </w:rPr>
          <w:t>1124</w:t>
        </w:r>
        <w:r w:rsidRPr="00D65433">
          <w:rPr>
            <w:sz w:val="16"/>
            <w:szCs w:val="18"/>
          </w:rPr>
          <w:t>, 1285, 1723 i 1843</w:t>
        </w:r>
      </w:ins>
      <w:r w:rsidRPr="00D65433">
        <w:rPr>
          <w:sz w:val="16"/>
          <w:szCs w:val="18"/>
        </w:rPr>
        <w:t xml:space="preserve">) jest osoba wymieniona </w:t>
      </w:r>
      <w:r w:rsidRPr="00D65433">
        <w:rPr>
          <w:sz w:val="16"/>
          <w:szCs w:val="18"/>
        </w:rPr>
        <w:br/>
        <w:t xml:space="preserve">w wykazach określonych w </w:t>
      </w:r>
      <w:hyperlink r:id="rId5" w:anchor="/document/6760798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765/2006 i </w:t>
      </w:r>
      <w:hyperlink r:id="rId6" w:anchor="/document/6841086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 w:rsidRPr="00D65433">
        <w:rPr>
          <w:sz w:val="16"/>
          <w:szCs w:val="18"/>
        </w:rPr>
        <w:br/>
        <w:t>o zastosowaniu środka, o którym mowa w art. 1 pkt 3;</w:t>
      </w:r>
    </w:p>
    <w:p w14:paraId="51BDA8F2" w14:textId="77777777" w:rsidR="003001CD" w:rsidRPr="00D65433" w:rsidRDefault="003001CD" w:rsidP="003001CD">
      <w:pPr>
        <w:jc w:val="both"/>
        <w:rPr>
          <w:sz w:val="16"/>
          <w:szCs w:val="18"/>
        </w:rPr>
      </w:pPr>
      <w:r w:rsidRPr="00D65433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D65433">
          <w:rPr>
            <w:rStyle w:val="Hipercze"/>
            <w:sz w:val="16"/>
            <w:szCs w:val="18"/>
          </w:rPr>
          <w:t>art. 3 ust. 1 pkt 37</w:t>
        </w:r>
      </w:hyperlink>
      <w:r w:rsidRPr="00D65433">
        <w:rPr>
          <w:sz w:val="16"/>
          <w:szCs w:val="18"/>
        </w:rPr>
        <w:t xml:space="preserve"> ustawy z dnia 29 września 1994 r. o rachunkowości (Dz. U. z 2023 r. poz. 120</w:t>
      </w:r>
      <w:ins w:id="2" w:author="Unknown">
        <w:r w:rsidRPr="00D65433">
          <w:rPr>
            <w:sz w:val="16"/>
            <w:szCs w:val="18"/>
          </w:rPr>
          <w:t>, 295 i 1598</w:t>
        </w:r>
      </w:ins>
      <w:r w:rsidRPr="00D65433">
        <w:rPr>
          <w:sz w:val="16"/>
          <w:szCs w:val="18"/>
        </w:rPr>
        <w:t xml:space="preserve">) jest podmiot wymieniony w wykazach określonych w </w:t>
      </w:r>
      <w:hyperlink r:id="rId8" w:anchor="/document/6760798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765/2006 </w:t>
      </w:r>
      <w:r w:rsidRPr="00D65433">
        <w:rPr>
          <w:sz w:val="16"/>
          <w:szCs w:val="18"/>
        </w:rPr>
        <w:br/>
        <w:t xml:space="preserve">i </w:t>
      </w:r>
      <w:hyperlink r:id="rId9" w:anchor="/document/6841086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269/2014 albo wpisany na listę lub będący taką jednostką dominującą od dnia 24 lutego 2022 r., o ile został wpisany </w:t>
      </w:r>
      <w:r w:rsidRPr="00D65433">
        <w:rPr>
          <w:sz w:val="16"/>
          <w:szCs w:val="18"/>
        </w:rPr>
        <w:br/>
        <w:t>na listę na podstawie decyzji w sprawie wpisu na listę rozstrzygającej o zastosowaniu środka, o którym mowa w art. 1 pkt 3.</w:t>
      </w:r>
    </w:p>
    <w:p w14:paraId="74071D49" w14:textId="77777777" w:rsidR="003001CD" w:rsidRPr="00D65433" w:rsidRDefault="003001CD" w:rsidP="003001CD">
      <w:pPr>
        <w:jc w:val="both"/>
        <w:rPr>
          <w:sz w:val="16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3F932" w14:textId="77777777" w:rsidR="0094271B" w:rsidRDefault="0094271B" w:rsidP="0094271B">
    <w:pPr>
      <w:pStyle w:val="Nagwek"/>
      <w:tabs>
        <w:tab w:val="clear" w:pos="4536"/>
        <w:tab w:val="clear" w:pos="9072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 w16cid:durableId="1862664453">
    <w:abstractNumId w:val="2"/>
  </w:num>
  <w:num w:numId="2" w16cid:durableId="171143908">
    <w:abstractNumId w:val="3"/>
  </w:num>
  <w:num w:numId="3" w16cid:durableId="532617984">
    <w:abstractNumId w:val="4"/>
  </w:num>
  <w:num w:numId="4" w16cid:durableId="1823959153">
    <w:abstractNumId w:val="5"/>
  </w:num>
  <w:num w:numId="5" w16cid:durableId="459691416">
    <w:abstractNumId w:val="9"/>
  </w:num>
  <w:num w:numId="6" w16cid:durableId="1627466358">
    <w:abstractNumId w:val="6"/>
  </w:num>
  <w:num w:numId="7" w16cid:durableId="336926210">
    <w:abstractNumId w:val="8"/>
  </w:num>
  <w:num w:numId="8" w16cid:durableId="1296251232">
    <w:abstractNumId w:val="13"/>
  </w:num>
  <w:num w:numId="9" w16cid:durableId="1284535037">
    <w:abstractNumId w:val="7"/>
  </w:num>
  <w:num w:numId="10" w16cid:durableId="687223258">
    <w:abstractNumId w:val="12"/>
  </w:num>
  <w:num w:numId="11" w16cid:durableId="117572154">
    <w:abstractNumId w:val="0"/>
  </w:num>
  <w:num w:numId="12" w16cid:durableId="633825953">
    <w:abstractNumId w:val="14"/>
  </w:num>
  <w:num w:numId="13" w16cid:durableId="2085638108">
    <w:abstractNumId w:val="10"/>
  </w:num>
  <w:num w:numId="14" w16cid:durableId="1869103486">
    <w:abstractNumId w:val="11"/>
  </w:num>
  <w:num w:numId="15" w16cid:durableId="1533881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7710082">
    <w:abstractNumId w:val="15"/>
  </w:num>
  <w:num w:numId="17" w16cid:durableId="66960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CB"/>
    <w:rsid w:val="000231EB"/>
    <w:rsid w:val="0002492D"/>
    <w:rsid w:val="00041B54"/>
    <w:rsid w:val="000863C6"/>
    <w:rsid w:val="000B1907"/>
    <w:rsid w:val="000B52B8"/>
    <w:rsid w:val="000B5698"/>
    <w:rsid w:val="000C5746"/>
    <w:rsid w:val="000F0368"/>
    <w:rsid w:val="001028A2"/>
    <w:rsid w:val="00106FDE"/>
    <w:rsid w:val="00124E27"/>
    <w:rsid w:val="00125C52"/>
    <w:rsid w:val="00130CF2"/>
    <w:rsid w:val="0015035E"/>
    <w:rsid w:val="00150E35"/>
    <w:rsid w:val="0015408A"/>
    <w:rsid w:val="0015558B"/>
    <w:rsid w:val="00156BAB"/>
    <w:rsid w:val="00162591"/>
    <w:rsid w:val="0016417E"/>
    <w:rsid w:val="00165553"/>
    <w:rsid w:val="0016725D"/>
    <w:rsid w:val="001A0E43"/>
    <w:rsid w:val="001A76FF"/>
    <w:rsid w:val="001C0B5F"/>
    <w:rsid w:val="001C3D9C"/>
    <w:rsid w:val="001F10E4"/>
    <w:rsid w:val="001F7233"/>
    <w:rsid w:val="00200833"/>
    <w:rsid w:val="0021579D"/>
    <w:rsid w:val="00217203"/>
    <w:rsid w:val="00223DD6"/>
    <w:rsid w:val="00224E1B"/>
    <w:rsid w:val="002331CC"/>
    <w:rsid w:val="00237F19"/>
    <w:rsid w:val="002600FF"/>
    <w:rsid w:val="00273ED3"/>
    <w:rsid w:val="002774DC"/>
    <w:rsid w:val="00277F70"/>
    <w:rsid w:val="00281D78"/>
    <w:rsid w:val="0028460F"/>
    <w:rsid w:val="00290C7C"/>
    <w:rsid w:val="00295FD3"/>
    <w:rsid w:val="002A1461"/>
    <w:rsid w:val="002A7A0B"/>
    <w:rsid w:val="002C09B3"/>
    <w:rsid w:val="002C4290"/>
    <w:rsid w:val="002D3B2D"/>
    <w:rsid w:val="002D6D98"/>
    <w:rsid w:val="002F09F1"/>
    <w:rsid w:val="003001CD"/>
    <w:rsid w:val="00313A7B"/>
    <w:rsid w:val="00331189"/>
    <w:rsid w:val="003619B7"/>
    <w:rsid w:val="003930F0"/>
    <w:rsid w:val="003A4A37"/>
    <w:rsid w:val="003D2B28"/>
    <w:rsid w:val="003D5E09"/>
    <w:rsid w:val="003D6703"/>
    <w:rsid w:val="00414057"/>
    <w:rsid w:val="00424D48"/>
    <w:rsid w:val="00426287"/>
    <w:rsid w:val="00427544"/>
    <w:rsid w:val="0045400F"/>
    <w:rsid w:val="0048754D"/>
    <w:rsid w:val="004904B9"/>
    <w:rsid w:val="00491816"/>
    <w:rsid w:val="004B5128"/>
    <w:rsid w:val="004D0830"/>
    <w:rsid w:val="004E2D09"/>
    <w:rsid w:val="004F01F0"/>
    <w:rsid w:val="004F054A"/>
    <w:rsid w:val="004F1D43"/>
    <w:rsid w:val="00510B3A"/>
    <w:rsid w:val="005132CA"/>
    <w:rsid w:val="00513FB2"/>
    <w:rsid w:val="00521A85"/>
    <w:rsid w:val="00543F21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C2EF4"/>
    <w:rsid w:val="005F2DE6"/>
    <w:rsid w:val="0060688C"/>
    <w:rsid w:val="0061667D"/>
    <w:rsid w:val="00616C0A"/>
    <w:rsid w:val="006204B2"/>
    <w:rsid w:val="00660B08"/>
    <w:rsid w:val="00677BCB"/>
    <w:rsid w:val="0069081B"/>
    <w:rsid w:val="00690C0C"/>
    <w:rsid w:val="006A1C32"/>
    <w:rsid w:val="006D4F0D"/>
    <w:rsid w:val="006D5844"/>
    <w:rsid w:val="006D661E"/>
    <w:rsid w:val="006E374F"/>
    <w:rsid w:val="006F7B4A"/>
    <w:rsid w:val="007077A8"/>
    <w:rsid w:val="007168EB"/>
    <w:rsid w:val="00737F44"/>
    <w:rsid w:val="00745015"/>
    <w:rsid w:val="00766703"/>
    <w:rsid w:val="00773D9D"/>
    <w:rsid w:val="00773FD7"/>
    <w:rsid w:val="00783F69"/>
    <w:rsid w:val="007965B8"/>
    <w:rsid w:val="007D1741"/>
    <w:rsid w:val="007D19FF"/>
    <w:rsid w:val="007E2CFB"/>
    <w:rsid w:val="0081743E"/>
    <w:rsid w:val="00824F11"/>
    <w:rsid w:val="008326B9"/>
    <w:rsid w:val="0084419C"/>
    <w:rsid w:val="00861A82"/>
    <w:rsid w:val="00894A38"/>
    <w:rsid w:val="008B7559"/>
    <w:rsid w:val="008C7471"/>
    <w:rsid w:val="008C7640"/>
    <w:rsid w:val="008D1906"/>
    <w:rsid w:val="008D7953"/>
    <w:rsid w:val="00911687"/>
    <w:rsid w:val="00921206"/>
    <w:rsid w:val="00930C5B"/>
    <w:rsid w:val="0094271B"/>
    <w:rsid w:val="009453B0"/>
    <w:rsid w:val="00952285"/>
    <w:rsid w:val="00954B44"/>
    <w:rsid w:val="00964508"/>
    <w:rsid w:val="00975A81"/>
    <w:rsid w:val="009B03B3"/>
    <w:rsid w:val="009B71D9"/>
    <w:rsid w:val="009C475B"/>
    <w:rsid w:val="009F0A16"/>
    <w:rsid w:val="009F2A2F"/>
    <w:rsid w:val="00A36A80"/>
    <w:rsid w:val="00A55F8B"/>
    <w:rsid w:val="00A60548"/>
    <w:rsid w:val="00A6378E"/>
    <w:rsid w:val="00A71BDB"/>
    <w:rsid w:val="00A74892"/>
    <w:rsid w:val="00A93A24"/>
    <w:rsid w:val="00B23DD5"/>
    <w:rsid w:val="00B3604F"/>
    <w:rsid w:val="00B60C7F"/>
    <w:rsid w:val="00B64465"/>
    <w:rsid w:val="00B77AEE"/>
    <w:rsid w:val="00BC0032"/>
    <w:rsid w:val="00BC03C0"/>
    <w:rsid w:val="00BC71CC"/>
    <w:rsid w:val="00BD3850"/>
    <w:rsid w:val="00BE3078"/>
    <w:rsid w:val="00BE431A"/>
    <w:rsid w:val="00BF6554"/>
    <w:rsid w:val="00C17914"/>
    <w:rsid w:val="00C24EE3"/>
    <w:rsid w:val="00C376D0"/>
    <w:rsid w:val="00C37E36"/>
    <w:rsid w:val="00C40BEA"/>
    <w:rsid w:val="00C41E54"/>
    <w:rsid w:val="00C60E0A"/>
    <w:rsid w:val="00C64AB9"/>
    <w:rsid w:val="00C92905"/>
    <w:rsid w:val="00CA0F36"/>
    <w:rsid w:val="00CA5834"/>
    <w:rsid w:val="00CC3537"/>
    <w:rsid w:val="00CD6618"/>
    <w:rsid w:val="00CE3146"/>
    <w:rsid w:val="00CF2BBD"/>
    <w:rsid w:val="00D07B71"/>
    <w:rsid w:val="00D33FE8"/>
    <w:rsid w:val="00D4215C"/>
    <w:rsid w:val="00D52E4B"/>
    <w:rsid w:val="00D60475"/>
    <w:rsid w:val="00D72825"/>
    <w:rsid w:val="00D86172"/>
    <w:rsid w:val="00DD32C6"/>
    <w:rsid w:val="00DE6A38"/>
    <w:rsid w:val="00DF58AF"/>
    <w:rsid w:val="00E00A44"/>
    <w:rsid w:val="00E1719E"/>
    <w:rsid w:val="00E448BE"/>
    <w:rsid w:val="00E5220B"/>
    <w:rsid w:val="00E8543D"/>
    <w:rsid w:val="00E97396"/>
    <w:rsid w:val="00EA2424"/>
    <w:rsid w:val="00EB55E9"/>
    <w:rsid w:val="00ED2788"/>
    <w:rsid w:val="00EE68D3"/>
    <w:rsid w:val="00F016C4"/>
    <w:rsid w:val="00F06954"/>
    <w:rsid w:val="00F10BBB"/>
    <w:rsid w:val="00F217FF"/>
    <w:rsid w:val="00F32A81"/>
    <w:rsid w:val="00F40245"/>
    <w:rsid w:val="00F436E1"/>
    <w:rsid w:val="00F44FE6"/>
    <w:rsid w:val="00F70F4B"/>
    <w:rsid w:val="00F714A5"/>
    <w:rsid w:val="00F74D8B"/>
    <w:rsid w:val="00F76C95"/>
    <w:rsid w:val="00F77AB5"/>
    <w:rsid w:val="00F846C7"/>
    <w:rsid w:val="00F94179"/>
    <w:rsid w:val="00FC55B2"/>
    <w:rsid w:val="00FE0373"/>
    <w:rsid w:val="00FE31C3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41205"/>
  <w15:docId w15:val="{432A843F-F510-4CC5-8E5C-3AD9AE8A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DD32C6"/>
    <w:pPr>
      <w:ind w:left="708"/>
    </w:pPr>
  </w:style>
  <w:style w:type="table" w:styleId="Tabela-Siatka">
    <w:name w:val="Table Grid"/>
    <w:basedOn w:val="Standardowy"/>
    <w:uiPriority w:val="59"/>
    <w:rsid w:val="00F3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8754D"/>
    <w:rPr>
      <w:b/>
      <w:bCs/>
    </w:rPr>
  </w:style>
  <w:style w:type="character" w:customStyle="1" w:styleId="FontStyle12">
    <w:name w:val="Font Style12"/>
    <w:basedOn w:val="Domylnaczcionkaakapitu"/>
    <w:uiPriority w:val="99"/>
    <w:rsid w:val="003D2B28"/>
    <w:rPr>
      <w:rFonts w:ascii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F2A2F"/>
    <w:rPr>
      <w:rFonts w:eastAsiaTheme="minorHAnsi"/>
    </w:rPr>
  </w:style>
  <w:style w:type="paragraph" w:styleId="Tekstprzypisudolnego">
    <w:name w:val="footnote text"/>
    <w:basedOn w:val="Normalny"/>
    <w:link w:val="TekstprzypisudolnegoZnak"/>
    <w:unhideWhenUsed/>
    <w:rsid w:val="009F2A2F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2A2F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F"/>
    <w:rPr>
      <w:vertAlign w:val="superscript"/>
    </w:rPr>
  </w:style>
  <w:style w:type="paragraph" w:customStyle="1" w:styleId="Nagwek21">
    <w:name w:val="Nagłówek 21"/>
    <w:basedOn w:val="Normalny"/>
    <w:uiPriority w:val="1"/>
    <w:qFormat/>
    <w:rsid w:val="00A60548"/>
    <w:pPr>
      <w:widowControl w:val="0"/>
      <w:autoSpaceDE w:val="0"/>
      <w:autoSpaceDN w:val="0"/>
      <w:ind w:left="116"/>
      <w:outlineLvl w:val="2"/>
    </w:pPr>
    <w:rPr>
      <w:b/>
      <w:bCs/>
      <w:i/>
      <w:lang w:bidi="pl-PL"/>
    </w:rPr>
  </w:style>
  <w:style w:type="character" w:styleId="Hipercze">
    <w:name w:val="Hyperlink"/>
    <w:uiPriority w:val="99"/>
    <w:rsid w:val="005C2EF4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942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4271B"/>
    <w:rPr>
      <w:sz w:val="24"/>
      <w:szCs w:val="24"/>
    </w:rPr>
  </w:style>
  <w:style w:type="paragraph" w:styleId="Stopka">
    <w:name w:val="footer"/>
    <w:basedOn w:val="Normalny"/>
    <w:link w:val="StopkaZnak"/>
    <w:semiHidden/>
    <w:unhideWhenUsed/>
    <w:rsid w:val="00942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4271B"/>
    <w:rPr>
      <w:sz w:val="24"/>
      <w:szCs w:val="24"/>
    </w:rPr>
  </w:style>
  <w:style w:type="character" w:customStyle="1" w:styleId="fn-ref">
    <w:name w:val="fn-ref"/>
    <w:basedOn w:val="Domylnaczcionkaakapitu"/>
    <w:rsid w:val="00D33FE8"/>
  </w:style>
  <w:style w:type="character" w:customStyle="1" w:styleId="AkapitzlistZnak">
    <w:name w:val="Akapit z listą Znak"/>
    <w:link w:val="Akapitzlist"/>
    <w:uiPriority w:val="1"/>
    <w:rsid w:val="00954B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DOA-01</cp:lastModifiedBy>
  <cp:revision>20</cp:revision>
  <cp:lastPrinted>2024-12-04T08:00:00Z</cp:lastPrinted>
  <dcterms:created xsi:type="dcterms:W3CDTF">2020-12-01T08:45:00Z</dcterms:created>
  <dcterms:modified xsi:type="dcterms:W3CDTF">2024-12-04T08:00:00Z</dcterms:modified>
</cp:coreProperties>
</file>