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ED0DB" w14:textId="1E93B442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7C12C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76F3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D84C96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1B7F3734" w14:textId="77777777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7A7590F7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CEiDG</w:t>
      </w:r>
      <w:proofErr w:type="spellEnd"/>
      <w:r w:rsidRPr="00484FDC">
        <w:rPr>
          <w:sz w:val="24"/>
          <w:szCs w:val="24"/>
        </w:rPr>
        <w:t>):</w:t>
      </w:r>
    </w:p>
    <w:p w14:paraId="0B475416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4A718950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0AD9A2F" w14:textId="0420E998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Nazwa</w:t>
      </w:r>
      <w:r w:rsidR="003255BC">
        <w:rPr>
          <w:sz w:val="24"/>
          <w:szCs w:val="24"/>
        </w:rPr>
        <w:t xml:space="preserve"> i</w:t>
      </w:r>
      <w:r w:rsidRPr="00484FDC">
        <w:rPr>
          <w:sz w:val="24"/>
          <w:szCs w:val="24"/>
        </w:rPr>
        <w:t xml:space="preserve"> adres</w:t>
      </w:r>
      <w:r w:rsidR="00906FFC">
        <w:rPr>
          <w:sz w:val="24"/>
          <w:szCs w:val="24"/>
        </w:rPr>
        <w:t xml:space="preserve"> Wykonawcy</w:t>
      </w:r>
      <w:r w:rsidRPr="00484FDC">
        <w:rPr>
          <w:sz w:val="24"/>
          <w:szCs w:val="24"/>
        </w:rPr>
        <w:t>:</w:t>
      </w:r>
    </w:p>
    <w:p w14:paraId="1F00A191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02E795F4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09706A11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38A1B90A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2F447B35" w14:textId="2D4F4E2C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</w:p>
    <w:p w14:paraId="36B65FBB" w14:textId="216D4E69" w:rsidR="00484FDC" w:rsidRDefault="00484FDC" w:rsidP="003255B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6EDD026F" w14:textId="77777777" w:rsidR="00316AA6" w:rsidRP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64BF7BA" w14:textId="5237A92A" w:rsidR="00F61811" w:rsidRPr="00F61811" w:rsidRDefault="00484FDC" w:rsidP="00F61811">
      <w:pPr>
        <w:pStyle w:val="Akapitzlist"/>
        <w:numPr>
          <w:ilvl w:val="0"/>
          <w:numId w:val="9"/>
        </w:numPr>
        <w:ind w:left="284" w:hanging="284"/>
        <w:jc w:val="both"/>
      </w:pPr>
      <w:r w:rsidRPr="003B56C0">
        <w:t xml:space="preserve">Odpowiadając na </w:t>
      </w:r>
      <w:r>
        <w:t xml:space="preserve">zapytanie ofertowe </w:t>
      </w:r>
      <w:r w:rsidRPr="00D84C96">
        <w:rPr>
          <w:bCs/>
        </w:rPr>
        <w:t xml:space="preserve">dotyczące zamówienia publicznego realizowanego </w:t>
      </w:r>
      <w:r w:rsidR="00316AA6" w:rsidRPr="00D84C96">
        <w:rPr>
          <w:bCs/>
        </w:rPr>
        <w:br/>
      </w:r>
      <w:r w:rsidRPr="00D84C96">
        <w:rPr>
          <w:bCs/>
        </w:rPr>
        <w:t xml:space="preserve">na podstawie art. 2 ust. 1 pkt 1 ustawy z dnia 11 września 2019 r. Prawo zamówień   publicznych  </w:t>
      </w:r>
      <w:r w:rsidRPr="00D84C96">
        <w:rPr>
          <w:bCs/>
        </w:rPr>
        <w:br/>
        <w:t>(Dz.U.</w:t>
      </w:r>
      <w:r w:rsidR="00D84C96">
        <w:rPr>
          <w:bCs/>
        </w:rPr>
        <w:t xml:space="preserve"> </w:t>
      </w:r>
      <w:r w:rsidRPr="00D84C96">
        <w:rPr>
          <w:bCs/>
        </w:rPr>
        <w:t>z</w:t>
      </w:r>
      <w:r w:rsidR="00D84C96">
        <w:rPr>
          <w:bCs/>
        </w:rPr>
        <w:t xml:space="preserve"> </w:t>
      </w:r>
      <w:r w:rsidR="00D84C96" w:rsidRPr="00D84C96">
        <w:rPr>
          <w:bCs/>
        </w:rPr>
        <w:t>2024</w:t>
      </w:r>
      <w:r w:rsidRPr="00D84C96">
        <w:rPr>
          <w:bCs/>
        </w:rPr>
        <w:t>r. poz.</w:t>
      </w:r>
      <w:r w:rsidR="00D84C96">
        <w:rPr>
          <w:bCs/>
        </w:rPr>
        <w:t xml:space="preserve"> 1</w:t>
      </w:r>
      <w:r w:rsidR="00D84C96" w:rsidRPr="00D84C96">
        <w:rPr>
          <w:bCs/>
        </w:rPr>
        <w:t>320)</w:t>
      </w:r>
      <w:r>
        <w:t xml:space="preserve"> którego przedmiotem jest </w:t>
      </w:r>
      <w:r w:rsidR="002A0C24">
        <w:t>świadczenie usług opieki zdrowotnej</w:t>
      </w:r>
      <w:r w:rsidR="00D84C96">
        <w:t xml:space="preserve"> </w:t>
      </w:r>
      <w:r w:rsidR="002A0C24">
        <w:t>w zakresie medycyny pracy</w:t>
      </w:r>
      <w:r w:rsidR="00D84C96">
        <w:t xml:space="preserve">, </w:t>
      </w:r>
      <w:r w:rsidR="00925508">
        <w:t>oferujemy wykonanie zamówienia</w:t>
      </w:r>
      <w:r w:rsidR="00D84C96">
        <w:t>,</w:t>
      </w:r>
      <w:r w:rsidR="00925508">
        <w:t xml:space="preserve"> </w:t>
      </w:r>
      <w:r w:rsidR="00510C08">
        <w:t>za</w:t>
      </w:r>
      <w:r w:rsidR="00F61811">
        <w:t xml:space="preserve"> </w:t>
      </w:r>
      <w:r w:rsidR="00F61811" w:rsidRPr="00F61811">
        <w:rPr>
          <w:b/>
          <w:bCs/>
        </w:rPr>
        <w:t>łączn</w:t>
      </w:r>
      <w:r w:rsidR="00F61811">
        <w:rPr>
          <w:b/>
          <w:bCs/>
        </w:rPr>
        <w:t>ą</w:t>
      </w:r>
      <w:r w:rsidR="00F61811" w:rsidRPr="00F61811">
        <w:rPr>
          <w:b/>
          <w:bCs/>
        </w:rPr>
        <w:t xml:space="preserve"> cen</w:t>
      </w:r>
      <w:r w:rsidR="00F61811">
        <w:rPr>
          <w:b/>
          <w:bCs/>
        </w:rPr>
        <w:t>ę</w:t>
      </w:r>
      <w:r w:rsidR="00F61811" w:rsidRPr="00F61811">
        <w:rPr>
          <w:b/>
          <w:bCs/>
        </w:rPr>
        <w:t xml:space="preserve"> ofertow</w:t>
      </w:r>
      <w:r w:rsidR="00F61811">
        <w:rPr>
          <w:b/>
          <w:bCs/>
        </w:rPr>
        <w:t>ą</w:t>
      </w:r>
      <w:r w:rsidR="00F61811" w:rsidRPr="00F61811">
        <w:rPr>
          <w:b/>
          <w:bCs/>
        </w:rPr>
        <w:t xml:space="preserve">  ……………zł brutto</w:t>
      </w:r>
      <w:r w:rsidR="00F61811">
        <w:rPr>
          <w:b/>
          <w:bCs/>
        </w:rPr>
        <w:t xml:space="preserve"> </w:t>
      </w:r>
      <w:r w:rsidR="00F61811" w:rsidRPr="00F61811">
        <w:t>(słownie: …………………………………… złotych brutto)</w:t>
      </w:r>
      <w:r w:rsidR="00F61811">
        <w:t xml:space="preserve"> w tym:</w:t>
      </w: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650"/>
        <w:gridCol w:w="5947"/>
        <w:gridCol w:w="3031"/>
      </w:tblGrid>
      <w:tr w:rsidR="00905309" w:rsidRPr="00A471FA" w14:paraId="0815BF3B" w14:textId="226002D3" w:rsidTr="00044BF2">
        <w:tc>
          <w:tcPr>
            <w:tcW w:w="650" w:type="dxa"/>
          </w:tcPr>
          <w:p w14:paraId="04288125" w14:textId="6988E52A" w:rsidR="00905309" w:rsidRPr="00A471FA" w:rsidRDefault="00F61811" w:rsidP="00E7703B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t xml:space="preserve">      </w:t>
            </w:r>
            <w:r w:rsidR="00905309"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Poz.</w:t>
            </w:r>
          </w:p>
        </w:tc>
        <w:tc>
          <w:tcPr>
            <w:tcW w:w="5947" w:type="dxa"/>
          </w:tcPr>
          <w:p w14:paraId="39D6FF87" w14:textId="21563B2A" w:rsidR="00905309" w:rsidRPr="00A471FA" w:rsidRDefault="00905309" w:rsidP="00E7703B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Wyszczególnienie zakresu badania</w:t>
            </w:r>
          </w:p>
        </w:tc>
        <w:tc>
          <w:tcPr>
            <w:tcW w:w="3031" w:type="dxa"/>
          </w:tcPr>
          <w:p w14:paraId="25095241" w14:textId="0433278D" w:rsidR="00905309" w:rsidRPr="00A471FA" w:rsidRDefault="00905309" w:rsidP="00510C08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Cena </w:t>
            </w:r>
            <w:r w:rsidR="00F61811"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jednostkowa 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brutto</w:t>
            </w:r>
          </w:p>
          <w:p w14:paraId="58590DC6" w14:textId="398C69B0" w:rsidR="00905309" w:rsidRPr="00A471FA" w:rsidRDefault="00905309" w:rsidP="00510C08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 wykonanie 1 badania </w:t>
            </w:r>
          </w:p>
        </w:tc>
      </w:tr>
      <w:tr w:rsidR="00044BF2" w:rsidRPr="00A471FA" w14:paraId="6142C610" w14:textId="6B725CD0" w:rsidTr="00044BF2">
        <w:trPr>
          <w:trHeight w:hRule="exact" w:val="340"/>
        </w:trPr>
        <w:tc>
          <w:tcPr>
            <w:tcW w:w="650" w:type="dxa"/>
          </w:tcPr>
          <w:p w14:paraId="0F17A32B" w14:textId="47776276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14:paraId="1DDDCE5F" w14:textId="1ACA0E30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</w:t>
            </w:r>
          </w:p>
        </w:tc>
        <w:tc>
          <w:tcPr>
            <w:tcW w:w="3031" w:type="dxa"/>
          </w:tcPr>
          <w:p w14:paraId="1D5F8962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BF7FCDB" w14:textId="77777777" w:rsidTr="00044BF2">
        <w:trPr>
          <w:trHeight w:val="386"/>
        </w:trPr>
        <w:tc>
          <w:tcPr>
            <w:tcW w:w="650" w:type="dxa"/>
          </w:tcPr>
          <w:p w14:paraId="25F4CD8A" w14:textId="6AC94347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14:paraId="673F2415" w14:textId="548F1536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</w:t>
            </w:r>
          </w:p>
        </w:tc>
        <w:tc>
          <w:tcPr>
            <w:tcW w:w="3031" w:type="dxa"/>
          </w:tcPr>
          <w:p w14:paraId="7C582107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6529F0D7" w14:textId="53329589" w:rsidTr="00044BF2">
        <w:trPr>
          <w:trHeight w:val="372"/>
        </w:trPr>
        <w:tc>
          <w:tcPr>
            <w:tcW w:w="650" w:type="dxa"/>
          </w:tcPr>
          <w:p w14:paraId="3D0B46C5" w14:textId="5E38F43F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14:paraId="60101CB3" w14:textId="102DA74A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rzeciw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ciała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anty-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  <w:proofErr w:type="spellEnd"/>
          </w:p>
        </w:tc>
        <w:tc>
          <w:tcPr>
            <w:tcW w:w="3031" w:type="dxa"/>
          </w:tcPr>
          <w:p w14:paraId="569F9AC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4356272" w14:textId="77777777" w:rsidTr="00044BF2">
        <w:trPr>
          <w:trHeight w:val="372"/>
        </w:trPr>
        <w:tc>
          <w:tcPr>
            <w:tcW w:w="650" w:type="dxa"/>
          </w:tcPr>
          <w:p w14:paraId="3A8B09D7" w14:textId="57DC1BEB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14:paraId="63EBF04F" w14:textId="42778039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rzeciw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ciała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anty-H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CV</w:t>
            </w:r>
          </w:p>
        </w:tc>
        <w:tc>
          <w:tcPr>
            <w:tcW w:w="3031" w:type="dxa"/>
          </w:tcPr>
          <w:p w14:paraId="6D6EF18B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935AE42" w14:textId="77777777" w:rsidTr="00044BF2">
        <w:trPr>
          <w:trHeight w:val="372"/>
        </w:trPr>
        <w:tc>
          <w:tcPr>
            <w:tcW w:w="650" w:type="dxa"/>
          </w:tcPr>
          <w:p w14:paraId="65FEC51C" w14:textId="6C3BDF29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14:paraId="79DCA600" w14:textId="7D7EE95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Przeciwciała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anty-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HIV </w:t>
            </w:r>
          </w:p>
        </w:tc>
        <w:tc>
          <w:tcPr>
            <w:tcW w:w="3031" w:type="dxa"/>
          </w:tcPr>
          <w:p w14:paraId="20D93E3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29568804" w14:textId="77777777" w:rsidTr="00044BF2">
        <w:trPr>
          <w:trHeight w:val="372"/>
        </w:trPr>
        <w:tc>
          <w:tcPr>
            <w:tcW w:w="650" w:type="dxa"/>
          </w:tcPr>
          <w:p w14:paraId="7B41FD7C" w14:textId="5678EC3A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14:paraId="1F0EA07C" w14:textId="08CA9842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Spirometria</w:t>
            </w:r>
          </w:p>
        </w:tc>
        <w:tc>
          <w:tcPr>
            <w:tcW w:w="3031" w:type="dxa"/>
          </w:tcPr>
          <w:p w14:paraId="0F2F6C33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19FC741" w14:textId="77777777" w:rsidTr="00044BF2">
        <w:trPr>
          <w:trHeight w:val="372"/>
        </w:trPr>
        <w:tc>
          <w:tcPr>
            <w:tcW w:w="650" w:type="dxa"/>
          </w:tcPr>
          <w:p w14:paraId="661593A2" w14:textId="54C23909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47" w:type="dxa"/>
          </w:tcPr>
          <w:p w14:paraId="77ACD0B9" w14:textId="5F3FD3F2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Lipidogram</w:t>
            </w:r>
            <w:proofErr w:type="spellEnd"/>
          </w:p>
        </w:tc>
        <w:tc>
          <w:tcPr>
            <w:tcW w:w="3031" w:type="dxa"/>
          </w:tcPr>
          <w:p w14:paraId="3BD05027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46183D5" w14:textId="77777777" w:rsidTr="00044BF2">
        <w:trPr>
          <w:trHeight w:val="372"/>
        </w:trPr>
        <w:tc>
          <w:tcPr>
            <w:tcW w:w="650" w:type="dxa"/>
          </w:tcPr>
          <w:p w14:paraId="3CA779CA" w14:textId="2875EC5A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47" w:type="dxa"/>
          </w:tcPr>
          <w:p w14:paraId="29ABCF59" w14:textId="2EB2DF0E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3031" w:type="dxa"/>
          </w:tcPr>
          <w:p w14:paraId="3F3E4ECA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097E" w:rsidRPr="00A471FA" w14:paraId="771789CD" w14:textId="77777777" w:rsidTr="00044BF2">
        <w:trPr>
          <w:trHeight w:val="372"/>
        </w:trPr>
        <w:tc>
          <w:tcPr>
            <w:tcW w:w="650" w:type="dxa"/>
          </w:tcPr>
          <w:p w14:paraId="6FF61FB8" w14:textId="5D0E6E3D" w:rsidR="0076097E" w:rsidRPr="0076097E" w:rsidRDefault="0076097E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47" w:type="dxa"/>
          </w:tcPr>
          <w:p w14:paraId="502BC5F0" w14:textId="6B3C2CC1" w:rsidR="0076097E" w:rsidRPr="0076097E" w:rsidRDefault="0076097E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Glukoza</w:t>
            </w:r>
          </w:p>
        </w:tc>
        <w:tc>
          <w:tcPr>
            <w:tcW w:w="3031" w:type="dxa"/>
          </w:tcPr>
          <w:p w14:paraId="3A5557D6" w14:textId="77777777" w:rsidR="0076097E" w:rsidRPr="00A471FA" w:rsidRDefault="0076097E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78C94495" w14:textId="77777777" w:rsidTr="00044BF2">
        <w:trPr>
          <w:trHeight w:val="372"/>
        </w:trPr>
        <w:tc>
          <w:tcPr>
            <w:tcW w:w="650" w:type="dxa"/>
          </w:tcPr>
          <w:p w14:paraId="4955A295" w14:textId="7BD3D997" w:rsidR="00044BF2" w:rsidRPr="000B5C91" w:rsidRDefault="0076097E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47" w:type="dxa"/>
          </w:tcPr>
          <w:p w14:paraId="754B1929" w14:textId="6F8CE2C3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wstępne pracownika podejmującego pracę + wy</w:t>
            </w:r>
            <w:r w:rsidR="007E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 orzeczenia</w:t>
            </w:r>
          </w:p>
        </w:tc>
        <w:tc>
          <w:tcPr>
            <w:tcW w:w="3031" w:type="dxa"/>
          </w:tcPr>
          <w:p w14:paraId="5D11391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9E8A072" w14:textId="77777777" w:rsidTr="00044BF2">
        <w:trPr>
          <w:trHeight w:val="372"/>
        </w:trPr>
        <w:tc>
          <w:tcPr>
            <w:tcW w:w="650" w:type="dxa"/>
          </w:tcPr>
          <w:p w14:paraId="22CA9A70" w14:textId="48E10A3A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14:paraId="5193749B" w14:textId="054C32A9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okresowe pracownika + wydanie orzeczenia</w:t>
            </w:r>
          </w:p>
        </w:tc>
        <w:tc>
          <w:tcPr>
            <w:tcW w:w="3031" w:type="dxa"/>
          </w:tcPr>
          <w:p w14:paraId="20ED47C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544C7762" w14:textId="77777777" w:rsidTr="00044BF2">
        <w:trPr>
          <w:trHeight w:val="372"/>
        </w:trPr>
        <w:tc>
          <w:tcPr>
            <w:tcW w:w="650" w:type="dxa"/>
          </w:tcPr>
          <w:p w14:paraId="7988577F" w14:textId="78804D94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47" w:type="dxa"/>
          </w:tcPr>
          <w:p w14:paraId="7E91AE20" w14:textId="57402CF9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kontrolne pracownika + wydanie orzeczenia</w:t>
            </w:r>
          </w:p>
        </w:tc>
        <w:tc>
          <w:tcPr>
            <w:tcW w:w="3031" w:type="dxa"/>
          </w:tcPr>
          <w:p w14:paraId="35D1FFBB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84E4B10" w14:textId="77777777" w:rsidTr="00044BF2">
        <w:tc>
          <w:tcPr>
            <w:tcW w:w="650" w:type="dxa"/>
          </w:tcPr>
          <w:p w14:paraId="4B819D31" w14:textId="78AA04EC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47" w:type="dxa"/>
          </w:tcPr>
          <w:p w14:paraId="467839AA" w14:textId="25776F51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wstępne/okresowe pracownik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prowadząc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ego</w:t>
            </w:r>
            <w:r w:rsid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samochód osobowy</w:t>
            </w:r>
          </w:p>
        </w:tc>
        <w:tc>
          <w:tcPr>
            <w:tcW w:w="3031" w:type="dxa"/>
          </w:tcPr>
          <w:p w14:paraId="0D4918EF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38C8A350" w14:textId="77777777" w:rsidTr="00044BF2">
        <w:tc>
          <w:tcPr>
            <w:tcW w:w="650" w:type="dxa"/>
          </w:tcPr>
          <w:p w14:paraId="2461FFFF" w14:textId="6885EFFC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47" w:type="dxa"/>
          </w:tcPr>
          <w:p w14:paraId="5EA6A4A3" w14:textId="3EFDB508" w:rsidR="00044BF2" w:rsidRPr="00A471FA" w:rsidRDefault="00044BF2" w:rsidP="00044BF2">
            <w:pPr>
              <w:pStyle w:val="Tekstpodstawowywcity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Badanie okresowe pracownika kierującego pojazdem prywatnym do celów służbowych </w:t>
            </w:r>
          </w:p>
        </w:tc>
        <w:tc>
          <w:tcPr>
            <w:tcW w:w="3031" w:type="dxa"/>
          </w:tcPr>
          <w:p w14:paraId="3A06FA99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47CA28D2" w14:textId="4402E292" w:rsidTr="00044BF2">
        <w:tc>
          <w:tcPr>
            <w:tcW w:w="650" w:type="dxa"/>
          </w:tcPr>
          <w:p w14:paraId="5EF5FE2B" w14:textId="44B8A881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47" w:type="dxa"/>
          </w:tcPr>
          <w:p w14:paraId="24721631" w14:textId="4C60EDBD" w:rsidR="00044BF2" w:rsidRPr="00A471FA" w:rsidRDefault="00044BF2" w:rsidP="00044BF2">
            <w:pPr>
              <w:pStyle w:val="Tekstpodstawowywcity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Badanie okulistyczne (praca przy monitorze ekranowym)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z wydaniem zaświadczenia 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recepta na okulary</w:t>
            </w:r>
          </w:p>
        </w:tc>
        <w:tc>
          <w:tcPr>
            <w:tcW w:w="3031" w:type="dxa"/>
          </w:tcPr>
          <w:p w14:paraId="3DBAE00B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3DAE421C" w14:textId="77777777" w:rsidTr="00044BF2">
        <w:tc>
          <w:tcPr>
            <w:tcW w:w="650" w:type="dxa"/>
          </w:tcPr>
          <w:p w14:paraId="00179D90" w14:textId="601D4D20" w:rsidR="00044BF2" w:rsidRPr="000B5C91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60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47" w:type="dxa"/>
          </w:tcPr>
          <w:p w14:paraId="333B9DB4" w14:textId="11CC2B94" w:rsidR="00044BF2" w:rsidRPr="00A471FA" w:rsidRDefault="00044BF2" w:rsidP="00044BF2">
            <w:pPr>
              <w:pStyle w:val="Tekstpodstawowywcity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Badanie okulistyczne (przy pogorszeniu wzroku</w:t>
            </w:r>
            <w:r w:rsidR="007E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wydaniem zaświadczenia </w:t>
            </w:r>
            <w:r w:rsidR="007E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recept</w:t>
            </w:r>
            <w:r w:rsidR="007E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 na okulary</w:t>
            </w:r>
            <w:r w:rsidRPr="00A471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31" w:type="dxa"/>
          </w:tcPr>
          <w:p w14:paraId="111DC228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70D8" w:rsidRPr="00A471FA" w14:paraId="37748681" w14:textId="77777777" w:rsidTr="00044BF2">
        <w:tc>
          <w:tcPr>
            <w:tcW w:w="650" w:type="dxa"/>
          </w:tcPr>
          <w:p w14:paraId="1D955EB5" w14:textId="447460F7" w:rsidR="000D70D8" w:rsidRPr="000D70D8" w:rsidRDefault="000D70D8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947" w:type="dxa"/>
          </w:tcPr>
          <w:p w14:paraId="065F060C" w14:textId="69F67ED4" w:rsidR="000D70D8" w:rsidRPr="000D70D8" w:rsidRDefault="000D70D8" w:rsidP="00044BF2">
            <w:pPr>
              <w:pStyle w:val="Tekstpodstawowywcity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7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Badanie </w:t>
            </w:r>
            <w:r w:rsidR="00906FFC" w:rsidRP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wstępne</w:t>
            </w:r>
            <w:r w:rsid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906FFC" w:rsidRPr="00906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okresowe pracownika przy pracy na wysokości</w:t>
            </w:r>
          </w:p>
        </w:tc>
        <w:tc>
          <w:tcPr>
            <w:tcW w:w="3031" w:type="dxa"/>
          </w:tcPr>
          <w:p w14:paraId="0677A7FF" w14:textId="77777777" w:rsidR="000D70D8" w:rsidRPr="00A471FA" w:rsidRDefault="000D70D8" w:rsidP="00044BF2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4BF2" w:rsidRPr="00A471FA" w14:paraId="3BCBB394" w14:textId="77777777" w:rsidTr="00044BF2">
        <w:tc>
          <w:tcPr>
            <w:tcW w:w="650" w:type="dxa"/>
          </w:tcPr>
          <w:p w14:paraId="147F47D6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47" w:type="dxa"/>
          </w:tcPr>
          <w:p w14:paraId="5C6428CB" w14:textId="4F5CC785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7E5C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Ł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ączn</w:t>
            </w:r>
            <w:r w:rsidR="007E5C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 cena ofertowa brutto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 suma poz. 1-</w:t>
            </w:r>
            <w:r w:rsidR="007E5C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D70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A471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3031" w:type="dxa"/>
          </w:tcPr>
          <w:p w14:paraId="097DD7C7" w14:textId="77777777" w:rsidR="00044BF2" w:rsidRPr="00A471FA" w:rsidRDefault="00044BF2" w:rsidP="00044BF2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358B36" w14:textId="199D291A" w:rsidR="00A43839" w:rsidRDefault="009040F9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iCs/>
        </w:rPr>
        <w:lastRenderedPageBreak/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01EFC62C" w14:textId="6646FA31" w:rsid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t xml:space="preserve">Oświadczam/y, że ofertowana usługa spełnia </w:t>
      </w:r>
      <w:r w:rsidR="002A0C24">
        <w:t xml:space="preserve">wszystkie </w:t>
      </w:r>
      <w:r w:rsidRPr="00A43839">
        <w:t xml:space="preserve">wymagania </w:t>
      </w:r>
      <w:r w:rsidRPr="00A43839">
        <w:rPr>
          <w:rFonts w:eastAsiaTheme="minorHAnsi"/>
        </w:rPr>
        <w:t>określone przez Zamawiającego w zapytaniu ofertowym.</w:t>
      </w:r>
    </w:p>
    <w:p w14:paraId="2469DB5E" w14:textId="1CEAEBA5" w:rsidR="00DC179A" w:rsidRPr="00DC179A" w:rsidRDefault="00DC179A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</w:t>
      </w:r>
      <w:r>
        <w:t xml:space="preserve">spełniamy wymogi zawarte w rozporządzeniu Ministra Zdrowia z dnia 26 marca 2019r. w sprawie szczegółowych wymagań, jakie powinny odpowiadać pomieszczenia </w:t>
      </w:r>
      <w:r>
        <w:br/>
        <w:t xml:space="preserve">i urządzenia podmiotu wykonującego działalność leczniczą (Dz. U. </w:t>
      </w:r>
      <w:r w:rsidR="00276F37">
        <w:t xml:space="preserve">z </w:t>
      </w:r>
      <w:r>
        <w:t>2022, poz. 402)</w:t>
      </w:r>
      <w:r w:rsidR="003255BC">
        <w:t>.</w:t>
      </w:r>
    </w:p>
    <w:p w14:paraId="7641792C" w14:textId="3FA65FB2" w:rsidR="00DC179A" w:rsidRPr="00DC179A" w:rsidRDefault="00DC179A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</w:t>
      </w:r>
      <w:r w:rsidRPr="0006548C">
        <w:t>posiada</w:t>
      </w:r>
      <w:r>
        <w:t>my</w:t>
      </w:r>
      <w:r w:rsidRPr="0006548C">
        <w:t xml:space="preserve"> wiedzę i doświadczenie w przedmiocie zamówienia oraz dysponuj</w:t>
      </w:r>
      <w:r>
        <w:t>emy</w:t>
      </w:r>
      <w:r w:rsidRPr="0006548C">
        <w:t xml:space="preserve"> odpowiednim</w:t>
      </w:r>
      <w:r w:rsidRPr="0006548C">
        <w:rPr>
          <w:spacing w:val="30"/>
        </w:rPr>
        <w:t xml:space="preserve"> </w:t>
      </w:r>
      <w:r w:rsidRPr="0006548C">
        <w:t>potencjałem technicznym</w:t>
      </w:r>
      <w:r>
        <w:t>.</w:t>
      </w:r>
    </w:p>
    <w:p w14:paraId="74060D90" w14:textId="71B3D730" w:rsidR="00DC179A" w:rsidRPr="00DC179A" w:rsidRDefault="00DC179A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dysponujemy </w:t>
      </w:r>
      <w:r w:rsidRPr="0006548C">
        <w:t>osobami zdolnymi do wykonywania przedmiotu zamówienia</w:t>
      </w:r>
      <w:r>
        <w:t xml:space="preserve"> spełniającymi wymagania określone w rozporządzeniu Ministra Zdrowia i Opieki Społecznej </w:t>
      </w:r>
      <w:r>
        <w:br/>
        <w:t>z dnia 30 maja 1996r. w sprawie przeprowadzania badań lekarskich pracowników, zakresu profilaktycznej opieki zdrowotnej nad pracownikami oraz orzeczeń lekarskich wydawanych do celów przewidzianych w Kodeksie pracy</w:t>
      </w:r>
    </w:p>
    <w:p w14:paraId="4100D0AB" w14:textId="055C01FF" w:rsidR="00DC179A" w:rsidRPr="00DC179A" w:rsidRDefault="00DC179A" w:rsidP="00DC179A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</w:t>
      </w:r>
      <w:r>
        <w:rPr>
          <w:rFonts w:eastAsiaTheme="minorHAnsi"/>
        </w:rPr>
        <w:t xml:space="preserve"> posiadamy </w:t>
      </w:r>
      <w:r w:rsidRPr="0006548C">
        <w:t>ubezpieczeni</w:t>
      </w:r>
      <w:r>
        <w:t>e</w:t>
      </w:r>
      <w:r w:rsidRPr="0006548C">
        <w:t xml:space="preserve"> od odpowiedzialności cywilnej w zakresie prowadzonej </w:t>
      </w:r>
      <w:r>
        <w:t xml:space="preserve">działalności leczniczej – zgodnie z rozporządzeniem Ministra Finansów z dnia 29 kwietnia 2019r. w sprawie obowiązkowego ubezpieczenia odpowiedzialności cywilnej podmiotu wykonującego działalność leczniczą ( Dz. U. </w:t>
      </w:r>
      <w:r w:rsidR="00276F37">
        <w:t xml:space="preserve">z </w:t>
      </w:r>
      <w:r>
        <w:t xml:space="preserve">2019 </w:t>
      </w:r>
      <w:r w:rsidR="00276F37">
        <w:t xml:space="preserve">z </w:t>
      </w:r>
      <w:r>
        <w:t xml:space="preserve">poz. 866 z </w:t>
      </w:r>
      <w:proofErr w:type="spellStart"/>
      <w:r>
        <w:t>późn</w:t>
      </w:r>
      <w:proofErr w:type="spellEnd"/>
      <w:r>
        <w:t>. zm.) i zobowiązuję/</w:t>
      </w:r>
      <w:proofErr w:type="spellStart"/>
      <w:r>
        <w:t>emy</w:t>
      </w:r>
      <w:proofErr w:type="spellEnd"/>
      <w:r>
        <w:t xml:space="preserve"> się, w przypadku wyboru mojej/naszej oferty do dostarczenia kopii ww. polisy przed podpisaniem umowy.</w:t>
      </w:r>
    </w:p>
    <w:p w14:paraId="05DAD630" w14:textId="6CB1FE1D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 xml:space="preserve">Oświadczam/y, że usługę wykonamy </w:t>
      </w:r>
      <w:r w:rsidR="002A0C24">
        <w:rPr>
          <w:rFonts w:eastAsiaTheme="minorHAnsi"/>
        </w:rPr>
        <w:t xml:space="preserve">zgodnie z warunkami określonymi w zapytaniu ofertowym. </w:t>
      </w:r>
    </w:p>
    <w:p w14:paraId="30814E22" w14:textId="6D262B1E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7C12C5">
        <w:rPr>
          <w:rFonts w:eastAsiaTheme="minorHAnsi"/>
        </w:rPr>
        <w:t>3</w:t>
      </w:r>
      <w:r w:rsidR="00276F37">
        <w:rPr>
          <w:rFonts w:eastAsiaTheme="minorHAnsi"/>
        </w:rPr>
        <w:t>2</w:t>
      </w:r>
      <w:r w:rsidRPr="00A43839">
        <w:rPr>
          <w:rFonts w:eastAsiaTheme="minorHAnsi"/>
        </w:rPr>
        <w:t>.202</w:t>
      </w:r>
      <w:r w:rsidR="00D84C96">
        <w:rPr>
          <w:rFonts w:eastAsiaTheme="minorHAnsi"/>
        </w:rPr>
        <w:t>4</w:t>
      </w:r>
      <w:r w:rsidRPr="00A43839">
        <w:rPr>
          <w:rFonts w:eastAsiaTheme="minorHAnsi"/>
        </w:rPr>
        <w:t>.</w:t>
      </w:r>
    </w:p>
    <w:p w14:paraId="4A204AE0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  <w:color w:val="000000"/>
        </w:rPr>
        <w:t>Oświadczam/y, że wypełniłem/liśmy obowiązki informacyjne przewidziane w art. 13 lub art. 14 RODO</w:t>
      </w:r>
      <w:r w:rsidRPr="00316AA6">
        <w:rPr>
          <w:rFonts w:eastAsiaTheme="minorHAnsi"/>
          <w:vertAlign w:val="superscript"/>
        </w:rPr>
        <w:footnoteReference w:id="1"/>
      </w:r>
      <w:r w:rsidRPr="00A43839">
        <w:rPr>
          <w:rFonts w:eastAsiaTheme="minorHAnsi"/>
          <w:color w:val="000000"/>
        </w:rPr>
        <w:t xml:space="preserve"> wobec osób fizycznych, </w:t>
      </w:r>
      <w:r w:rsidRPr="00A43839">
        <w:rPr>
          <w:rFonts w:eastAsiaTheme="minorHAnsi"/>
        </w:rPr>
        <w:t>od których dane osobowe bezpośrednio lub pośrednio pozyskałem</w:t>
      </w:r>
      <w:r w:rsidRPr="00A43839">
        <w:rPr>
          <w:rFonts w:eastAsiaTheme="minorHAnsi"/>
          <w:color w:val="000000"/>
        </w:rPr>
        <w:t xml:space="preserve"> w celu ubiegania się o udzielenie zamówienia publicznego w niniejszym postępowaniu</w:t>
      </w:r>
      <w:r w:rsidRPr="00316AA6">
        <w:rPr>
          <w:rFonts w:eastAsiaTheme="minorHAnsi"/>
          <w:vertAlign w:val="superscript"/>
        </w:rPr>
        <w:footnoteReference w:id="2"/>
      </w:r>
      <w:r w:rsidRPr="00A43839">
        <w:rPr>
          <w:rFonts w:eastAsiaTheme="minorHAnsi"/>
        </w:rPr>
        <w:t>.</w:t>
      </w:r>
    </w:p>
    <w:p w14:paraId="51C209F7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14:paraId="7980A579" w14:textId="77777777" w:rsidR="007C12C5" w:rsidRPr="007C12C5" w:rsidRDefault="007C12C5" w:rsidP="007C12C5">
      <w:pPr>
        <w:pStyle w:val="Akapitzlist"/>
        <w:numPr>
          <w:ilvl w:val="0"/>
          <w:numId w:val="14"/>
        </w:numPr>
        <w:jc w:val="both"/>
        <w:rPr>
          <w:sz w:val="28"/>
          <w:szCs w:val="28"/>
        </w:rPr>
      </w:pPr>
      <w:r>
        <w:t>O</w:t>
      </w:r>
      <w:r w:rsidRPr="007C12C5">
        <w:rPr>
          <w:szCs w:val="21"/>
        </w:rPr>
        <w:t xml:space="preserve">świadczam, </w:t>
      </w:r>
      <w:r w:rsidRPr="00D65433">
        <w:t>że nie  zachodzą w stosunku do mnie przesłanki</w:t>
      </w:r>
      <w:r>
        <w:t xml:space="preserve"> </w:t>
      </w:r>
      <w:r w:rsidRPr="00D65433">
        <w:t>wykluczenia z postępowania na podstawie art.  7 ust. 1 ustawy z dnia 13 kwietnia 2022 r.</w:t>
      </w:r>
      <w:r w:rsidRPr="007C12C5">
        <w:rPr>
          <w:iCs/>
        </w:rPr>
        <w:t xml:space="preserve"> </w:t>
      </w:r>
      <w:r w:rsidRPr="007C12C5">
        <w:rPr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Pr="007C12C5">
        <w:rPr>
          <w:iCs/>
          <w:color w:val="222222"/>
        </w:rPr>
        <w:t>t.j</w:t>
      </w:r>
      <w:proofErr w:type="spellEnd"/>
      <w:r w:rsidRPr="007C12C5">
        <w:rPr>
          <w:iCs/>
          <w:color w:val="222222"/>
        </w:rPr>
        <w:t>. Dz. U. z 2024 poz. 507)</w:t>
      </w:r>
      <w:r w:rsidRPr="00D65433">
        <w:rPr>
          <w:rStyle w:val="Odwoanieprzypisudolnego"/>
          <w:rFonts w:eastAsia="Calibri"/>
          <w:iCs/>
          <w:color w:val="222222"/>
        </w:rPr>
        <w:footnoteReference w:id="3"/>
      </w:r>
    </w:p>
    <w:p w14:paraId="03368EED" w14:textId="77777777" w:rsidR="00316AA6" w:rsidRPr="00F61811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color w:val="FF0000"/>
          <w:sz w:val="24"/>
          <w:szCs w:val="24"/>
          <w:lang w:eastAsia="pl-PL"/>
        </w:rPr>
      </w:pPr>
    </w:p>
    <w:p w14:paraId="48CCAC10" w14:textId="5CEF7288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6EF1BE0C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76916AA5" w14:textId="63A74B90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43B5241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173672C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70FB4270" w14:textId="713419AA" w:rsidR="00A74634" w:rsidRDefault="00316AA6" w:rsidP="007E5C5B">
      <w:pPr>
        <w:spacing w:after="120" w:line="240" w:lineRule="auto"/>
        <w:ind w:left="357"/>
        <w:jc w:val="both"/>
        <w:rPr>
          <w:sz w:val="24"/>
          <w:szCs w:val="24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sectPr w:rsidR="00A74634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5E7DC" w14:textId="77777777" w:rsidR="00A45F0E" w:rsidRDefault="00A45F0E" w:rsidP="006C7C5D">
      <w:pPr>
        <w:spacing w:after="0" w:line="240" w:lineRule="auto"/>
      </w:pPr>
      <w:r>
        <w:separator/>
      </w:r>
    </w:p>
  </w:endnote>
  <w:endnote w:type="continuationSeparator" w:id="0">
    <w:p w14:paraId="010F325E" w14:textId="77777777" w:rsidR="00A45F0E" w:rsidRDefault="00A45F0E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408E" w14:textId="4F2ED38C" w:rsidR="00D367B9" w:rsidRDefault="00A43839" w:rsidP="006B747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AE04B" wp14:editId="7933B189">
              <wp:simplePos x="0" y="0"/>
              <wp:positionH relativeFrom="margin">
                <wp:posOffset>109220</wp:posOffset>
              </wp:positionH>
              <wp:positionV relativeFrom="paragraph">
                <wp:posOffset>36195</wp:posOffset>
              </wp:positionV>
              <wp:extent cx="5549265" cy="219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CED7" w14:textId="77777777" w:rsidR="00D367B9" w:rsidRPr="006B7474" w:rsidRDefault="00D367B9" w:rsidP="006B7474">
                          <w:pPr>
                            <w:pStyle w:val="Stopka"/>
                            <w:spacing w:after="240"/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AE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6pt;margin-top:2.85pt;width:436.9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    <v:textbox>
                <w:txbxContent>
                  <w:p w14:paraId="442DCED7" w14:textId="77777777" w:rsidR="00D367B9" w:rsidRPr="006B7474" w:rsidRDefault="00D367B9" w:rsidP="006B7474">
                    <w:pPr>
                      <w:pStyle w:val="Stopka"/>
                      <w:spacing w:after="240"/>
                      <w:jc w:val="center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9BA17F" wp14:editId="607BE3DA">
              <wp:simplePos x="0" y="0"/>
              <wp:positionH relativeFrom="column">
                <wp:posOffset>500380</wp:posOffset>
              </wp:positionH>
              <wp:positionV relativeFrom="paragraph">
                <wp:posOffset>779145</wp:posOffset>
              </wp:positionV>
              <wp:extent cx="4766310" cy="5873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1854D" w14:textId="77777777" w:rsidR="00D367B9" w:rsidRPr="006B7474" w:rsidRDefault="00D367B9" w:rsidP="006B7474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Pilotaż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BA17F" id="Text Box 1" o:spid="_x0000_s1027" type="#_x0000_t202" style="position:absolute;left:0;text-align:left;margin-left:39.4pt;margin-top:61.35pt;width:375.3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    <v:textbox>
                <w:txbxContent>
                  <w:p w14:paraId="3881854D" w14:textId="77777777" w:rsidR="00D367B9" w:rsidRPr="006B7474" w:rsidRDefault="00D367B9" w:rsidP="006B7474">
                    <w:pPr>
                      <w:pStyle w:val="Stopka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Pilotaż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B30D" w14:textId="77777777" w:rsidR="00A45F0E" w:rsidRDefault="00A45F0E" w:rsidP="006C7C5D">
      <w:pPr>
        <w:spacing w:after="0" w:line="240" w:lineRule="auto"/>
      </w:pPr>
      <w:r>
        <w:separator/>
      </w:r>
    </w:p>
  </w:footnote>
  <w:footnote w:type="continuationSeparator" w:id="0">
    <w:p w14:paraId="0F7E7B12" w14:textId="77777777" w:rsidR="00A45F0E" w:rsidRDefault="00A45F0E" w:rsidP="006C7C5D">
      <w:pPr>
        <w:spacing w:after="0" w:line="240" w:lineRule="auto"/>
      </w:pPr>
      <w:r>
        <w:continuationSeparator/>
      </w:r>
    </w:p>
  </w:footnote>
  <w:footnote w:id="1">
    <w:p w14:paraId="2F7D9908" w14:textId="52C53AA1" w:rsidR="00316AA6" w:rsidRPr="0046520D" w:rsidRDefault="00316AA6" w:rsidP="003255BC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="003255BC">
        <w:rPr>
          <w:rFonts w:ascii="Times New Roman" w:hAnsi="Times New Roman" w:cs="Times New Roman"/>
          <w:sz w:val="16"/>
          <w:szCs w:val="16"/>
        </w:rPr>
        <w:br/>
      </w:r>
      <w:r w:rsidRPr="0046520D">
        <w:rPr>
          <w:rFonts w:ascii="Times New Roman" w:hAnsi="Times New Roman" w:cs="Times New Roman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 w:rsidR="003255BC">
        <w:rPr>
          <w:rFonts w:ascii="Times New Roman" w:hAnsi="Times New Roman" w:cs="Times New Roman"/>
          <w:sz w:val="16"/>
          <w:szCs w:val="16"/>
        </w:rPr>
        <w:br/>
      </w:r>
      <w:r w:rsidRPr="0046520D">
        <w:rPr>
          <w:rFonts w:ascii="Times New Roman" w:hAnsi="Times New Roman" w:cs="Times New Roman"/>
          <w:sz w:val="16"/>
          <w:szCs w:val="16"/>
        </w:rPr>
        <w:t xml:space="preserve">o ochronie danych) (Dz. Urz. UE L 119 z 04.05.2016, str. 1). </w:t>
      </w:r>
    </w:p>
  </w:footnote>
  <w:footnote w:id="2">
    <w:p w14:paraId="2C5F336F" w14:textId="5CE08B5D" w:rsidR="00316AA6" w:rsidRDefault="00316AA6" w:rsidP="003255BC">
      <w:pPr>
        <w:spacing w:after="0" w:line="240" w:lineRule="auto"/>
        <w:jc w:val="both"/>
      </w:pPr>
      <w:r w:rsidRPr="0046520D">
        <w:rPr>
          <w:rStyle w:val="Odwoanieprzypisudolnego"/>
          <w:sz w:val="16"/>
          <w:szCs w:val="16"/>
        </w:rPr>
        <w:footnoteRef/>
      </w:r>
      <w:r w:rsidRPr="0046520D">
        <w:rPr>
          <w:sz w:val="16"/>
          <w:szCs w:val="16"/>
        </w:rPr>
        <w:t xml:space="preserve"> </w:t>
      </w:r>
      <w:r w:rsidRPr="0046520D">
        <w:rPr>
          <w:color w:val="000000"/>
          <w:sz w:val="16"/>
          <w:szCs w:val="16"/>
        </w:rPr>
        <w:t xml:space="preserve">W przypadku gdy wykonawca </w:t>
      </w:r>
      <w:r w:rsidRPr="0046520D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7591136" w14:textId="77777777" w:rsidR="007C12C5" w:rsidRPr="00D65433" w:rsidRDefault="007C12C5" w:rsidP="007C12C5">
      <w:pPr>
        <w:spacing w:after="0" w:line="240" w:lineRule="auto"/>
        <w:jc w:val="both"/>
        <w:rPr>
          <w:sz w:val="16"/>
          <w:szCs w:val="18"/>
        </w:rPr>
      </w:pPr>
      <w:r w:rsidRPr="00D65433">
        <w:rPr>
          <w:rStyle w:val="Odwoanieprzypisudolnego"/>
          <w:sz w:val="18"/>
          <w:szCs w:val="18"/>
        </w:rPr>
        <w:footnoteRef/>
      </w:r>
      <w:r w:rsidRPr="00D65433">
        <w:rPr>
          <w:sz w:val="18"/>
          <w:szCs w:val="18"/>
        </w:rPr>
        <w:t xml:space="preserve"> </w:t>
      </w:r>
      <w:r w:rsidRPr="00D65433">
        <w:rPr>
          <w:sz w:val="16"/>
          <w:szCs w:val="18"/>
        </w:rPr>
        <w:t>1. </w:t>
      </w:r>
      <w:r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Pr="00D65433">
        <w:rPr>
          <w:i/>
          <w:iCs/>
          <w:sz w:val="16"/>
          <w:szCs w:val="16"/>
        </w:rPr>
        <w:t xml:space="preserve"> </w:t>
      </w:r>
      <w:r w:rsidRPr="00D65433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D65433">
          <w:rPr>
            <w:rStyle w:val="Hipercze"/>
            <w:sz w:val="16"/>
            <w:szCs w:val="16"/>
          </w:rPr>
          <w:t>art. 2 ust. 1</w:t>
        </w:r>
      </w:hyperlink>
      <w:r w:rsidRPr="00D65433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D65433">
        <w:rPr>
          <w:sz w:val="16"/>
          <w:szCs w:val="18"/>
        </w:rPr>
        <w:t>:</w:t>
      </w:r>
    </w:p>
    <w:p w14:paraId="0EF62102" w14:textId="77777777" w:rsidR="007C12C5" w:rsidRPr="00D65433" w:rsidRDefault="007C12C5" w:rsidP="007C12C5">
      <w:pPr>
        <w:spacing w:after="0" w:line="240" w:lineRule="auto"/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3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135CFBC8" w14:textId="0E264026" w:rsidR="007C12C5" w:rsidRPr="00D65433" w:rsidRDefault="007C12C5" w:rsidP="007C12C5">
      <w:pPr>
        <w:spacing w:after="0" w:line="240" w:lineRule="auto"/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D65433">
          <w:rPr>
            <w:rStyle w:val="Hipercze"/>
            <w:sz w:val="16"/>
            <w:szCs w:val="18"/>
          </w:rPr>
          <w:t>ustawy</w:t>
        </w:r>
      </w:hyperlink>
      <w:r w:rsidRPr="00D65433">
        <w:rPr>
          <w:sz w:val="16"/>
          <w:szCs w:val="18"/>
        </w:rPr>
        <w:t xml:space="preserve"> z dnia 1 marca 2018 r.</w:t>
      </w:r>
      <w:r w:rsidRPr="00D65433">
        <w:rPr>
          <w:sz w:val="16"/>
          <w:szCs w:val="18"/>
        </w:rPr>
        <w:br/>
        <w:t xml:space="preserve">o przeciwdziałaniu praniu pieniędzy oraz finansowaniu terroryzmu (Dz. U. z </w:t>
      </w:r>
      <w:ins w:id="0" w:author="Unknown">
        <w:r w:rsidRPr="00D65433">
          <w:rPr>
            <w:sz w:val="16"/>
            <w:szCs w:val="18"/>
          </w:rPr>
          <w:t xml:space="preserve">2023 r. poz. </w:t>
        </w:r>
        <w:r w:rsidRPr="00D65433">
          <w:rPr>
            <w:sz w:val="16"/>
            <w:szCs w:val="18"/>
            <w:u w:val="single"/>
          </w:rPr>
          <w:t>1124</w:t>
        </w:r>
        <w:r w:rsidRPr="00D65433">
          <w:rPr>
            <w:sz w:val="16"/>
            <w:szCs w:val="18"/>
          </w:rPr>
          <w:t>, 1285, 1723 i 1843</w:t>
        </w:r>
      </w:ins>
      <w:r w:rsidRPr="00D65433">
        <w:rPr>
          <w:sz w:val="16"/>
          <w:szCs w:val="18"/>
        </w:rPr>
        <w:t xml:space="preserve">) jest osoba wymieniona </w:t>
      </w:r>
      <w:r w:rsidRPr="00D65433">
        <w:rPr>
          <w:sz w:val="16"/>
          <w:szCs w:val="18"/>
        </w:rPr>
        <w:br/>
        <w:t xml:space="preserve">w wykazach określonych w </w:t>
      </w:r>
      <w:hyperlink r:id="rId5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 i </w:t>
      </w:r>
      <w:hyperlink r:id="rId6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</w:t>
      </w:r>
      <w:r w:rsidR="00276F37">
        <w:rPr>
          <w:sz w:val="16"/>
          <w:szCs w:val="18"/>
        </w:rPr>
        <w:t xml:space="preserve"> </w:t>
      </w:r>
      <w:r w:rsidRPr="00D65433">
        <w:rPr>
          <w:sz w:val="16"/>
          <w:szCs w:val="18"/>
        </w:rPr>
        <w:t>o zastosowaniu środka, o którym mowa w art. 1 pkt 3;</w:t>
      </w:r>
    </w:p>
    <w:p w14:paraId="7133E804" w14:textId="32D3B1B7" w:rsidR="007C12C5" w:rsidRPr="00D65433" w:rsidRDefault="007C12C5" w:rsidP="007C12C5">
      <w:pPr>
        <w:jc w:val="both"/>
        <w:rPr>
          <w:sz w:val="16"/>
          <w:szCs w:val="18"/>
        </w:rPr>
      </w:pPr>
      <w:r w:rsidRPr="00D65433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D65433">
          <w:rPr>
            <w:rStyle w:val="Hipercze"/>
            <w:sz w:val="16"/>
            <w:szCs w:val="18"/>
          </w:rPr>
          <w:t>art. 3 ust. 1 pkt 37</w:t>
        </w:r>
      </w:hyperlink>
      <w:r w:rsidRPr="00D65433">
        <w:rPr>
          <w:sz w:val="16"/>
          <w:szCs w:val="18"/>
        </w:rPr>
        <w:t xml:space="preserve"> ustawy z dnia 29 września 1994 r. o rachunkowości (Dz. U. z 2023 r. poz. 120</w:t>
      </w:r>
      <w:ins w:id="1" w:author="Unknown">
        <w:r w:rsidRPr="00D65433">
          <w:rPr>
            <w:sz w:val="16"/>
            <w:szCs w:val="18"/>
          </w:rPr>
          <w:t>, 295 i 1598</w:t>
        </w:r>
      </w:ins>
      <w:r w:rsidRPr="00D65433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765/2006</w:t>
      </w:r>
      <w:r w:rsidR="00276F37">
        <w:rPr>
          <w:sz w:val="16"/>
          <w:szCs w:val="18"/>
        </w:rPr>
        <w:t xml:space="preserve"> </w:t>
      </w:r>
      <w:r w:rsidRPr="00D65433">
        <w:rPr>
          <w:sz w:val="16"/>
          <w:szCs w:val="18"/>
        </w:rPr>
        <w:t xml:space="preserve">i </w:t>
      </w:r>
      <w:hyperlink r:id="rId9" w:anchor="/document/68410867?cm=DOCUMENT" w:history="1">
        <w:r w:rsidRPr="00D65433">
          <w:rPr>
            <w:rStyle w:val="Hipercze"/>
            <w:sz w:val="16"/>
            <w:szCs w:val="18"/>
          </w:rPr>
          <w:t>rozporządzeniu</w:t>
        </w:r>
      </w:hyperlink>
      <w:r w:rsidRPr="00D65433">
        <w:rPr>
          <w:sz w:val="16"/>
          <w:szCs w:val="18"/>
        </w:rPr>
        <w:t xml:space="preserve"> 269/2014 albo wpisany na listę lub będący taką jednostką dominującą od dnia 24 lutego 2022 r., o ile został wpisany</w:t>
      </w:r>
      <w:r w:rsidR="00276F37">
        <w:rPr>
          <w:sz w:val="16"/>
          <w:szCs w:val="18"/>
        </w:rPr>
        <w:t xml:space="preserve"> </w:t>
      </w:r>
      <w:r w:rsidRPr="00D65433">
        <w:rPr>
          <w:sz w:val="16"/>
          <w:szCs w:val="18"/>
        </w:rPr>
        <w:t>na listę na podstawie decyzji w sprawie wpisu na listę rozstrzygającej o zastosowaniu środka, o którym mowa w art. 1 pkt 3.</w:t>
      </w:r>
    </w:p>
    <w:p w14:paraId="6F58E2C7" w14:textId="77777777" w:rsidR="007C12C5" w:rsidRPr="00D65433" w:rsidRDefault="007C12C5" w:rsidP="007C12C5">
      <w:pPr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DD102D48"/>
    <w:lvl w:ilvl="0" w:tplc="6FD6D1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5B22E0"/>
    <w:multiLevelType w:val="hybridMultilevel"/>
    <w:tmpl w:val="5B68F9E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4498670">
    <w:abstractNumId w:val="6"/>
  </w:num>
  <w:num w:numId="2" w16cid:durableId="2007439838">
    <w:abstractNumId w:val="13"/>
  </w:num>
  <w:num w:numId="3" w16cid:durableId="1110588635">
    <w:abstractNumId w:val="15"/>
  </w:num>
  <w:num w:numId="4" w16cid:durableId="391386281">
    <w:abstractNumId w:val="11"/>
  </w:num>
  <w:num w:numId="5" w16cid:durableId="1312830710">
    <w:abstractNumId w:val="7"/>
  </w:num>
  <w:num w:numId="6" w16cid:durableId="996610634">
    <w:abstractNumId w:val="2"/>
  </w:num>
  <w:num w:numId="7" w16cid:durableId="870729884">
    <w:abstractNumId w:val="9"/>
  </w:num>
  <w:num w:numId="8" w16cid:durableId="1644962482">
    <w:abstractNumId w:val="1"/>
  </w:num>
  <w:num w:numId="9" w16cid:durableId="850679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303735">
    <w:abstractNumId w:val="12"/>
  </w:num>
  <w:num w:numId="11" w16cid:durableId="301690535">
    <w:abstractNumId w:val="3"/>
  </w:num>
  <w:num w:numId="12" w16cid:durableId="1592086214">
    <w:abstractNumId w:val="0"/>
  </w:num>
  <w:num w:numId="13" w16cid:durableId="318273409">
    <w:abstractNumId w:val="14"/>
  </w:num>
  <w:num w:numId="14" w16cid:durableId="78991651">
    <w:abstractNumId w:val="5"/>
  </w:num>
  <w:num w:numId="15" w16cid:durableId="573928439">
    <w:abstractNumId w:val="4"/>
  </w:num>
  <w:num w:numId="16" w16cid:durableId="1284383858">
    <w:abstractNumId w:val="10"/>
  </w:num>
  <w:num w:numId="17" w16cid:durableId="118694793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D"/>
    <w:rsid w:val="0002003C"/>
    <w:rsid w:val="00036BEC"/>
    <w:rsid w:val="00044BD1"/>
    <w:rsid w:val="00044BF2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B5C91"/>
    <w:rsid w:val="000C27E4"/>
    <w:rsid w:val="000C5326"/>
    <w:rsid w:val="000D516C"/>
    <w:rsid w:val="000D70D8"/>
    <w:rsid w:val="000E3B5E"/>
    <w:rsid w:val="00100A02"/>
    <w:rsid w:val="001117C1"/>
    <w:rsid w:val="0011698D"/>
    <w:rsid w:val="0012549C"/>
    <w:rsid w:val="00127A66"/>
    <w:rsid w:val="00136DC7"/>
    <w:rsid w:val="00143272"/>
    <w:rsid w:val="00145856"/>
    <w:rsid w:val="001463A1"/>
    <w:rsid w:val="001662D1"/>
    <w:rsid w:val="00170084"/>
    <w:rsid w:val="001758CB"/>
    <w:rsid w:val="001808F6"/>
    <w:rsid w:val="00184D0F"/>
    <w:rsid w:val="00186BF1"/>
    <w:rsid w:val="0019397F"/>
    <w:rsid w:val="001C1EA8"/>
    <w:rsid w:val="001D47EB"/>
    <w:rsid w:val="001D4E84"/>
    <w:rsid w:val="001E231E"/>
    <w:rsid w:val="001E2D92"/>
    <w:rsid w:val="001E2E52"/>
    <w:rsid w:val="001F0C29"/>
    <w:rsid w:val="001F447B"/>
    <w:rsid w:val="00210183"/>
    <w:rsid w:val="00216920"/>
    <w:rsid w:val="00232561"/>
    <w:rsid w:val="00233546"/>
    <w:rsid w:val="002515BB"/>
    <w:rsid w:val="00260302"/>
    <w:rsid w:val="00264463"/>
    <w:rsid w:val="00271D59"/>
    <w:rsid w:val="00276F37"/>
    <w:rsid w:val="002811D6"/>
    <w:rsid w:val="00281B68"/>
    <w:rsid w:val="00282357"/>
    <w:rsid w:val="00297745"/>
    <w:rsid w:val="002A0C24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255BC"/>
    <w:rsid w:val="00331DB9"/>
    <w:rsid w:val="003363A6"/>
    <w:rsid w:val="00356364"/>
    <w:rsid w:val="00363EB8"/>
    <w:rsid w:val="00374476"/>
    <w:rsid w:val="003853D7"/>
    <w:rsid w:val="00391BDF"/>
    <w:rsid w:val="00392BBF"/>
    <w:rsid w:val="003A27FC"/>
    <w:rsid w:val="003A2B28"/>
    <w:rsid w:val="003B3801"/>
    <w:rsid w:val="003B4372"/>
    <w:rsid w:val="003C0501"/>
    <w:rsid w:val="003C3284"/>
    <w:rsid w:val="003C7024"/>
    <w:rsid w:val="003D1022"/>
    <w:rsid w:val="003D74A9"/>
    <w:rsid w:val="0040153F"/>
    <w:rsid w:val="004045BC"/>
    <w:rsid w:val="00405C97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33B2"/>
    <w:rsid w:val="00484FDC"/>
    <w:rsid w:val="00485917"/>
    <w:rsid w:val="004972BC"/>
    <w:rsid w:val="004A0CD1"/>
    <w:rsid w:val="004A3EB8"/>
    <w:rsid w:val="004B4454"/>
    <w:rsid w:val="004C0F9A"/>
    <w:rsid w:val="004C7412"/>
    <w:rsid w:val="004D0D01"/>
    <w:rsid w:val="004D1212"/>
    <w:rsid w:val="004D67C9"/>
    <w:rsid w:val="004E2784"/>
    <w:rsid w:val="004E3339"/>
    <w:rsid w:val="004E4356"/>
    <w:rsid w:val="00510C08"/>
    <w:rsid w:val="00514E03"/>
    <w:rsid w:val="00515973"/>
    <w:rsid w:val="00517DD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CA2"/>
    <w:rsid w:val="005D7A54"/>
    <w:rsid w:val="005E0E6D"/>
    <w:rsid w:val="005F3634"/>
    <w:rsid w:val="005F5C75"/>
    <w:rsid w:val="00601893"/>
    <w:rsid w:val="0061788F"/>
    <w:rsid w:val="00634A5A"/>
    <w:rsid w:val="00643C47"/>
    <w:rsid w:val="006444BD"/>
    <w:rsid w:val="00663DDD"/>
    <w:rsid w:val="00665D87"/>
    <w:rsid w:val="006678DA"/>
    <w:rsid w:val="00685577"/>
    <w:rsid w:val="006867F3"/>
    <w:rsid w:val="006975F4"/>
    <w:rsid w:val="006A7E53"/>
    <w:rsid w:val="006B0BEF"/>
    <w:rsid w:val="006B3E91"/>
    <w:rsid w:val="006B7474"/>
    <w:rsid w:val="006C7C5D"/>
    <w:rsid w:val="006D08F6"/>
    <w:rsid w:val="006D2917"/>
    <w:rsid w:val="006E60F9"/>
    <w:rsid w:val="006F427D"/>
    <w:rsid w:val="006F5AFE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97E"/>
    <w:rsid w:val="00760E07"/>
    <w:rsid w:val="00762F77"/>
    <w:rsid w:val="00780952"/>
    <w:rsid w:val="00785F94"/>
    <w:rsid w:val="00790074"/>
    <w:rsid w:val="00791CCF"/>
    <w:rsid w:val="007954B4"/>
    <w:rsid w:val="007B5DB0"/>
    <w:rsid w:val="007B7AA1"/>
    <w:rsid w:val="007C12C5"/>
    <w:rsid w:val="007C2523"/>
    <w:rsid w:val="007C52F3"/>
    <w:rsid w:val="007C57F0"/>
    <w:rsid w:val="007E4C79"/>
    <w:rsid w:val="007E5C5B"/>
    <w:rsid w:val="007F0669"/>
    <w:rsid w:val="00813E63"/>
    <w:rsid w:val="00815915"/>
    <w:rsid w:val="00821BC0"/>
    <w:rsid w:val="00827CB3"/>
    <w:rsid w:val="00831340"/>
    <w:rsid w:val="00831D1A"/>
    <w:rsid w:val="00836603"/>
    <w:rsid w:val="00844E21"/>
    <w:rsid w:val="00850B31"/>
    <w:rsid w:val="0086114B"/>
    <w:rsid w:val="00872471"/>
    <w:rsid w:val="00874E59"/>
    <w:rsid w:val="00881A2A"/>
    <w:rsid w:val="0088704C"/>
    <w:rsid w:val="0089408A"/>
    <w:rsid w:val="008A61C1"/>
    <w:rsid w:val="008A6CEF"/>
    <w:rsid w:val="008B4B5C"/>
    <w:rsid w:val="008B7C1A"/>
    <w:rsid w:val="008C7BCD"/>
    <w:rsid w:val="008D5492"/>
    <w:rsid w:val="008D7851"/>
    <w:rsid w:val="008F0EB2"/>
    <w:rsid w:val="008F31BA"/>
    <w:rsid w:val="008F7F7D"/>
    <w:rsid w:val="009040F9"/>
    <w:rsid w:val="00905309"/>
    <w:rsid w:val="00906FFC"/>
    <w:rsid w:val="00925508"/>
    <w:rsid w:val="00930EE6"/>
    <w:rsid w:val="00931B6E"/>
    <w:rsid w:val="00933AF2"/>
    <w:rsid w:val="00944CD2"/>
    <w:rsid w:val="00945EB1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45F0E"/>
    <w:rsid w:val="00A471FA"/>
    <w:rsid w:val="00A67CE0"/>
    <w:rsid w:val="00A74634"/>
    <w:rsid w:val="00A84DE9"/>
    <w:rsid w:val="00A956BE"/>
    <w:rsid w:val="00A95803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54D4"/>
    <w:rsid w:val="00B636CD"/>
    <w:rsid w:val="00B73A7F"/>
    <w:rsid w:val="00B82C31"/>
    <w:rsid w:val="00B87FC0"/>
    <w:rsid w:val="00B96508"/>
    <w:rsid w:val="00BA0082"/>
    <w:rsid w:val="00BC51AC"/>
    <w:rsid w:val="00BC70B7"/>
    <w:rsid w:val="00BD01B9"/>
    <w:rsid w:val="00BE1379"/>
    <w:rsid w:val="00BE15E4"/>
    <w:rsid w:val="00C0267B"/>
    <w:rsid w:val="00C1066C"/>
    <w:rsid w:val="00C13219"/>
    <w:rsid w:val="00C16D89"/>
    <w:rsid w:val="00C22738"/>
    <w:rsid w:val="00C32878"/>
    <w:rsid w:val="00C43EB7"/>
    <w:rsid w:val="00C511C6"/>
    <w:rsid w:val="00C759A1"/>
    <w:rsid w:val="00CA40C1"/>
    <w:rsid w:val="00CC5FBB"/>
    <w:rsid w:val="00CD2248"/>
    <w:rsid w:val="00CD47FE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7306"/>
    <w:rsid w:val="00D5740D"/>
    <w:rsid w:val="00D823DA"/>
    <w:rsid w:val="00D84C96"/>
    <w:rsid w:val="00DA2729"/>
    <w:rsid w:val="00DA513A"/>
    <w:rsid w:val="00DB227D"/>
    <w:rsid w:val="00DB4EBF"/>
    <w:rsid w:val="00DC179A"/>
    <w:rsid w:val="00DD47B1"/>
    <w:rsid w:val="00DD7223"/>
    <w:rsid w:val="00DE67F4"/>
    <w:rsid w:val="00DF0B98"/>
    <w:rsid w:val="00DF53DD"/>
    <w:rsid w:val="00DF7C54"/>
    <w:rsid w:val="00E104E9"/>
    <w:rsid w:val="00E4204B"/>
    <w:rsid w:val="00E4458F"/>
    <w:rsid w:val="00E5788C"/>
    <w:rsid w:val="00E601F5"/>
    <w:rsid w:val="00E647E7"/>
    <w:rsid w:val="00E6616D"/>
    <w:rsid w:val="00E7703B"/>
    <w:rsid w:val="00E80F95"/>
    <w:rsid w:val="00E83E78"/>
    <w:rsid w:val="00EA4FB8"/>
    <w:rsid w:val="00EA5021"/>
    <w:rsid w:val="00EC038A"/>
    <w:rsid w:val="00EC2725"/>
    <w:rsid w:val="00EC661E"/>
    <w:rsid w:val="00EC7EBB"/>
    <w:rsid w:val="00ED0AF9"/>
    <w:rsid w:val="00ED4884"/>
    <w:rsid w:val="00ED7BB7"/>
    <w:rsid w:val="00EE623E"/>
    <w:rsid w:val="00F02823"/>
    <w:rsid w:val="00F06B48"/>
    <w:rsid w:val="00F11840"/>
    <w:rsid w:val="00F1770F"/>
    <w:rsid w:val="00F24492"/>
    <w:rsid w:val="00F371CE"/>
    <w:rsid w:val="00F46BF9"/>
    <w:rsid w:val="00F472B8"/>
    <w:rsid w:val="00F5170C"/>
    <w:rsid w:val="00F5666E"/>
    <w:rsid w:val="00F60DDF"/>
    <w:rsid w:val="00F61811"/>
    <w:rsid w:val="00F66685"/>
    <w:rsid w:val="00F71145"/>
    <w:rsid w:val="00F77A83"/>
    <w:rsid w:val="00F822D0"/>
    <w:rsid w:val="00F82393"/>
    <w:rsid w:val="00F8726B"/>
    <w:rsid w:val="00F872C1"/>
    <w:rsid w:val="00F95050"/>
    <w:rsid w:val="00FA0F2E"/>
    <w:rsid w:val="00FA1E7E"/>
    <w:rsid w:val="00FA3F2D"/>
    <w:rsid w:val="00FB3393"/>
    <w:rsid w:val="00FD7AD3"/>
    <w:rsid w:val="00FE0FE3"/>
    <w:rsid w:val="00FE120B"/>
    <w:rsid w:val="00FF539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55E18D4D"/>
  <w15:docId w15:val="{156F70E4-0446-4C92-86BF-31C6230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5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A0C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A0C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21</cp:revision>
  <cp:lastPrinted>2024-12-12T07:49:00Z</cp:lastPrinted>
  <dcterms:created xsi:type="dcterms:W3CDTF">2023-08-10T11:04:00Z</dcterms:created>
  <dcterms:modified xsi:type="dcterms:W3CDTF">2024-12-12T07:51:00Z</dcterms:modified>
</cp:coreProperties>
</file>