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ED0DB" w14:textId="32057403" w:rsidR="00484FDC" w:rsidRPr="00484FDC" w:rsidRDefault="00484FDC" w:rsidP="00484FDC">
      <w:pPr>
        <w:pStyle w:val="Nagwek2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84FDC">
        <w:rPr>
          <w:rFonts w:ascii="Times New Roman" w:hAnsi="Times New Roman" w:cs="Times New Roman"/>
          <w:color w:val="auto"/>
          <w:sz w:val="24"/>
          <w:szCs w:val="24"/>
        </w:rPr>
        <w:t>załącznik nr 1  do zapytania ofertowego nr OA.2610.</w:t>
      </w:r>
      <w:r w:rsidR="007C12C5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CB55F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484FDC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D84C96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1B7F3734" w14:textId="77777777" w:rsidR="00484FDC" w:rsidRPr="00484FDC" w:rsidRDefault="00484FDC" w:rsidP="00484FDC">
      <w:pPr>
        <w:spacing w:after="0" w:line="240" w:lineRule="auto"/>
        <w:jc w:val="right"/>
        <w:rPr>
          <w:sz w:val="24"/>
          <w:szCs w:val="24"/>
        </w:rPr>
      </w:pPr>
      <w:r w:rsidRPr="00484FDC">
        <w:rPr>
          <w:sz w:val="24"/>
          <w:szCs w:val="24"/>
        </w:rPr>
        <w:t>……………, dnia………………</w:t>
      </w:r>
    </w:p>
    <w:p w14:paraId="7A7590F7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 xml:space="preserve">Numer (np. KRS, </w:t>
      </w:r>
      <w:proofErr w:type="spellStart"/>
      <w:r w:rsidRPr="00484FDC">
        <w:rPr>
          <w:sz w:val="24"/>
          <w:szCs w:val="24"/>
        </w:rPr>
        <w:t>CEiDG</w:t>
      </w:r>
      <w:proofErr w:type="spellEnd"/>
      <w:r w:rsidRPr="00484FDC">
        <w:rPr>
          <w:sz w:val="24"/>
          <w:szCs w:val="24"/>
        </w:rPr>
        <w:t>):</w:t>
      </w:r>
    </w:p>
    <w:p w14:paraId="0B475416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Telefon kontaktowy:</w:t>
      </w:r>
    </w:p>
    <w:p w14:paraId="4A718950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Adres email:</w:t>
      </w:r>
    </w:p>
    <w:p w14:paraId="00AD9A2F" w14:textId="0420E998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Nazwa</w:t>
      </w:r>
      <w:r w:rsidR="003255BC">
        <w:rPr>
          <w:sz w:val="24"/>
          <w:szCs w:val="24"/>
        </w:rPr>
        <w:t xml:space="preserve"> i</w:t>
      </w:r>
      <w:r w:rsidRPr="00484FDC">
        <w:rPr>
          <w:sz w:val="24"/>
          <w:szCs w:val="24"/>
        </w:rPr>
        <w:t xml:space="preserve"> adres</w:t>
      </w:r>
      <w:r w:rsidR="00906FFC">
        <w:rPr>
          <w:sz w:val="24"/>
          <w:szCs w:val="24"/>
        </w:rPr>
        <w:t xml:space="preserve"> Wykonawcy</w:t>
      </w:r>
      <w:r w:rsidRPr="00484FDC">
        <w:rPr>
          <w:sz w:val="24"/>
          <w:szCs w:val="24"/>
        </w:rPr>
        <w:t>:</w:t>
      </w:r>
    </w:p>
    <w:p w14:paraId="1F00A191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………………………………</w:t>
      </w:r>
    </w:p>
    <w:p w14:paraId="02E795F4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Miejski Ośrodek Pomocy Rodzinie</w:t>
      </w:r>
    </w:p>
    <w:p w14:paraId="09706A11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ul. Słowackiego 118a</w:t>
      </w:r>
    </w:p>
    <w:p w14:paraId="38A1B90A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87-100 Toruń</w:t>
      </w:r>
    </w:p>
    <w:p w14:paraId="2F447B35" w14:textId="2D4F4E2C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</w:p>
    <w:p w14:paraId="36B65FBB" w14:textId="216D4E69" w:rsidR="00484FDC" w:rsidRDefault="00484FDC" w:rsidP="003255B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OFERTA</w:t>
      </w:r>
    </w:p>
    <w:p w14:paraId="6EDD026F" w14:textId="77777777" w:rsidR="00316AA6" w:rsidRPr="00316AA6" w:rsidRDefault="00316AA6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64BF7BA" w14:textId="5237A92A" w:rsidR="00F61811" w:rsidRPr="00F61811" w:rsidRDefault="00484FDC" w:rsidP="00F61811">
      <w:pPr>
        <w:pStyle w:val="Akapitzlist"/>
        <w:numPr>
          <w:ilvl w:val="0"/>
          <w:numId w:val="9"/>
        </w:numPr>
        <w:ind w:left="284" w:hanging="284"/>
        <w:jc w:val="both"/>
      </w:pPr>
      <w:r w:rsidRPr="003B56C0">
        <w:t xml:space="preserve">Odpowiadając na </w:t>
      </w:r>
      <w:r>
        <w:t xml:space="preserve">zapytanie ofertowe </w:t>
      </w:r>
      <w:r w:rsidRPr="00D84C96">
        <w:rPr>
          <w:bCs/>
        </w:rPr>
        <w:t xml:space="preserve">dotyczące zamówienia publicznego realizowanego </w:t>
      </w:r>
      <w:r w:rsidR="00316AA6" w:rsidRPr="00D84C96">
        <w:rPr>
          <w:bCs/>
        </w:rPr>
        <w:br/>
      </w:r>
      <w:r w:rsidRPr="00D84C96">
        <w:rPr>
          <w:bCs/>
        </w:rPr>
        <w:t xml:space="preserve">na podstawie art. 2 ust. 1 pkt 1 ustawy z dnia 11 września 2019 r. Prawo zamówień   publicznych  </w:t>
      </w:r>
      <w:r w:rsidRPr="00D84C96">
        <w:rPr>
          <w:bCs/>
        </w:rPr>
        <w:br/>
        <w:t>(Dz.U.</w:t>
      </w:r>
      <w:r w:rsidR="00D84C96">
        <w:rPr>
          <w:bCs/>
        </w:rPr>
        <w:t xml:space="preserve"> </w:t>
      </w:r>
      <w:r w:rsidRPr="00D84C96">
        <w:rPr>
          <w:bCs/>
        </w:rPr>
        <w:t>z</w:t>
      </w:r>
      <w:r w:rsidR="00D84C96">
        <w:rPr>
          <w:bCs/>
        </w:rPr>
        <w:t xml:space="preserve"> </w:t>
      </w:r>
      <w:r w:rsidR="00D84C96" w:rsidRPr="00D84C96">
        <w:rPr>
          <w:bCs/>
        </w:rPr>
        <w:t>2024</w:t>
      </w:r>
      <w:r w:rsidRPr="00D84C96">
        <w:rPr>
          <w:bCs/>
        </w:rPr>
        <w:t>r. poz.</w:t>
      </w:r>
      <w:r w:rsidR="00D84C96">
        <w:rPr>
          <w:bCs/>
        </w:rPr>
        <w:t xml:space="preserve"> 1</w:t>
      </w:r>
      <w:r w:rsidR="00D84C96" w:rsidRPr="00D84C96">
        <w:rPr>
          <w:bCs/>
        </w:rPr>
        <w:t>320)</w:t>
      </w:r>
      <w:r>
        <w:t xml:space="preserve"> którego przedmiotem jest </w:t>
      </w:r>
      <w:r w:rsidR="002A0C24">
        <w:t>świadczenie usług opieki zdrowotnej</w:t>
      </w:r>
      <w:r w:rsidR="00D84C96">
        <w:t xml:space="preserve"> </w:t>
      </w:r>
      <w:r w:rsidR="002A0C24">
        <w:t>w zakresie medycyny pracy</w:t>
      </w:r>
      <w:r w:rsidR="00D84C96">
        <w:t xml:space="preserve">, </w:t>
      </w:r>
      <w:r w:rsidR="00925508">
        <w:t>oferujemy wykonanie zamówienia</w:t>
      </w:r>
      <w:r w:rsidR="00D84C96">
        <w:t>,</w:t>
      </w:r>
      <w:r w:rsidR="00925508">
        <w:t xml:space="preserve"> </w:t>
      </w:r>
      <w:r w:rsidR="00510C08">
        <w:t>za</w:t>
      </w:r>
      <w:r w:rsidR="00F61811">
        <w:t xml:space="preserve"> </w:t>
      </w:r>
      <w:r w:rsidR="00F61811" w:rsidRPr="00F61811">
        <w:rPr>
          <w:b/>
          <w:bCs/>
        </w:rPr>
        <w:t>łączn</w:t>
      </w:r>
      <w:r w:rsidR="00F61811">
        <w:rPr>
          <w:b/>
          <w:bCs/>
        </w:rPr>
        <w:t>ą</w:t>
      </w:r>
      <w:r w:rsidR="00F61811" w:rsidRPr="00F61811">
        <w:rPr>
          <w:b/>
          <w:bCs/>
        </w:rPr>
        <w:t xml:space="preserve"> cen</w:t>
      </w:r>
      <w:r w:rsidR="00F61811">
        <w:rPr>
          <w:b/>
          <w:bCs/>
        </w:rPr>
        <w:t>ę</w:t>
      </w:r>
      <w:r w:rsidR="00F61811" w:rsidRPr="00F61811">
        <w:rPr>
          <w:b/>
          <w:bCs/>
        </w:rPr>
        <w:t xml:space="preserve"> ofertow</w:t>
      </w:r>
      <w:r w:rsidR="00F61811">
        <w:rPr>
          <w:b/>
          <w:bCs/>
        </w:rPr>
        <w:t>ą</w:t>
      </w:r>
      <w:r w:rsidR="00F61811" w:rsidRPr="00F61811">
        <w:rPr>
          <w:b/>
          <w:bCs/>
        </w:rPr>
        <w:t xml:space="preserve">  ……………zł brutto</w:t>
      </w:r>
      <w:r w:rsidR="00F61811">
        <w:rPr>
          <w:b/>
          <w:bCs/>
        </w:rPr>
        <w:t xml:space="preserve"> </w:t>
      </w:r>
      <w:r w:rsidR="00F61811" w:rsidRPr="00F61811">
        <w:t>(słownie: …………………………………… złotych brutto)</w:t>
      </w:r>
      <w:r w:rsidR="00F61811">
        <w:t xml:space="preserve"> w tym: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650"/>
        <w:gridCol w:w="5947"/>
        <w:gridCol w:w="3031"/>
      </w:tblGrid>
      <w:tr w:rsidR="00905309" w:rsidRPr="00A471FA" w14:paraId="0815BF3B" w14:textId="226002D3" w:rsidTr="00044BF2">
        <w:tc>
          <w:tcPr>
            <w:tcW w:w="650" w:type="dxa"/>
          </w:tcPr>
          <w:p w14:paraId="04288125" w14:textId="6988E52A" w:rsidR="00905309" w:rsidRPr="00A471FA" w:rsidRDefault="00F61811" w:rsidP="00E7703B">
            <w:pPr>
              <w:pStyle w:val="Tekstpodstawowywcity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t xml:space="preserve">      </w:t>
            </w:r>
            <w:r w:rsidR="00905309"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Poz.</w:t>
            </w:r>
          </w:p>
        </w:tc>
        <w:tc>
          <w:tcPr>
            <w:tcW w:w="5947" w:type="dxa"/>
          </w:tcPr>
          <w:p w14:paraId="39D6FF87" w14:textId="21563B2A" w:rsidR="00905309" w:rsidRPr="00A471FA" w:rsidRDefault="00905309" w:rsidP="00E7703B">
            <w:pPr>
              <w:pStyle w:val="Tekstpodstawowywcity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Wyszczególnienie zakresu badania</w:t>
            </w:r>
          </w:p>
        </w:tc>
        <w:tc>
          <w:tcPr>
            <w:tcW w:w="3031" w:type="dxa"/>
          </w:tcPr>
          <w:p w14:paraId="25095241" w14:textId="0433278D" w:rsidR="00905309" w:rsidRPr="00A471FA" w:rsidRDefault="00905309" w:rsidP="00510C08">
            <w:pPr>
              <w:pStyle w:val="Tekstpodstawowywcity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Cena </w:t>
            </w:r>
            <w:r w:rsidR="00F61811"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jednostkowa </w:t>
            </w:r>
            <w:r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brutto</w:t>
            </w:r>
          </w:p>
          <w:p w14:paraId="58590DC6" w14:textId="398C69B0" w:rsidR="00905309" w:rsidRPr="00A471FA" w:rsidRDefault="00905309" w:rsidP="00510C08">
            <w:pPr>
              <w:pStyle w:val="Tekstpodstawowywcity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 wykonanie 1 badania </w:t>
            </w:r>
          </w:p>
        </w:tc>
      </w:tr>
      <w:tr w:rsidR="00044BF2" w:rsidRPr="00A471FA" w14:paraId="6142C610" w14:textId="6B725CD0" w:rsidTr="00044BF2">
        <w:trPr>
          <w:trHeight w:hRule="exact" w:val="340"/>
        </w:trPr>
        <w:tc>
          <w:tcPr>
            <w:tcW w:w="650" w:type="dxa"/>
          </w:tcPr>
          <w:p w14:paraId="0F17A32B" w14:textId="47776276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47" w:type="dxa"/>
          </w:tcPr>
          <w:p w14:paraId="1DDDCE5F" w14:textId="1ACA0E30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</w:t>
            </w:r>
          </w:p>
        </w:tc>
        <w:tc>
          <w:tcPr>
            <w:tcW w:w="3031" w:type="dxa"/>
          </w:tcPr>
          <w:p w14:paraId="1D5F8962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5BF7FCDB" w14:textId="77777777" w:rsidTr="00044BF2">
        <w:trPr>
          <w:trHeight w:val="386"/>
        </w:trPr>
        <w:tc>
          <w:tcPr>
            <w:tcW w:w="650" w:type="dxa"/>
          </w:tcPr>
          <w:p w14:paraId="25F4CD8A" w14:textId="6AC94347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47" w:type="dxa"/>
          </w:tcPr>
          <w:p w14:paraId="673F2415" w14:textId="548F1536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</w:t>
            </w:r>
          </w:p>
        </w:tc>
        <w:tc>
          <w:tcPr>
            <w:tcW w:w="3031" w:type="dxa"/>
          </w:tcPr>
          <w:p w14:paraId="7C582107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6529F0D7" w14:textId="53329589" w:rsidTr="00044BF2">
        <w:trPr>
          <w:trHeight w:val="372"/>
        </w:trPr>
        <w:tc>
          <w:tcPr>
            <w:tcW w:w="650" w:type="dxa"/>
          </w:tcPr>
          <w:p w14:paraId="3D0B46C5" w14:textId="5E38F43F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47" w:type="dxa"/>
          </w:tcPr>
          <w:p w14:paraId="60101CB3" w14:textId="102DA74A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rzeciw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ciała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anty-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HBc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3031" w:type="dxa"/>
          </w:tcPr>
          <w:p w14:paraId="569F9ACF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54356272" w14:textId="77777777" w:rsidTr="00044BF2">
        <w:trPr>
          <w:trHeight w:val="372"/>
        </w:trPr>
        <w:tc>
          <w:tcPr>
            <w:tcW w:w="650" w:type="dxa"/>
          </w:tcPr>
          <w:p w14:paraId="3A8B09D7" w14:textId="57DC1BEB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47" w:type="dxa"/>
          </w:tcPr>
          <w:p w14:paraId="63EBF04F" w14:textId="42778039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rzeciw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ciała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anty-H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CV</w:t>
            </w:r>
          </w:p>
        </w:tc>
        <w:tc>
          <w:tcPr>
            <w:tcW w:w="3031" w:type="dxa"/>
          </w:tcPr>
          <w:p w14:paraId="6D6EF18B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4935AE42" w14:textId="77777777" w:rsidTr="00044BF2">
        <w:trPr>
          <w:trHeight w:val="372"/>
        </w:trPr>
        <w:tc>
          <w:tcPr>
            <w:tcW w:w="650" w:type="dxa"/>
          </w:tcPr>
          <w:p w14:paraId="65FEC51C" w14:textId="6C3BDF29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47" w:type="dxa"/>
          </w:tcPr>
          <w:p w14:paraId="79DCA600" w14:textId="7D7EE95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Przeciwciała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anty-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HIV </w:t>
            </w:r>
          </w:p>
        </w:tc>
        <w:tc>
          <w:tcPr>
            <w:tcW w:w="3031" w:type="dxa"/>
          </w:tcPr>
          <w:p w14:paraId="20D93E3F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29568804" w14:textId="77777777" w:rsidTr="00044BF2">
        <w:trPr>
          <w:trHeight w:val="372"/>
        </w:trPr>
        <w:tc>
          <w:tcPr>
            <w:tcW w:w="650" w:type="dxa"/>
          </w:tcPr>
          <w:p w14:paraId="7B41FD7C" w14:textId="5678EC3A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47" w:type="dxa"/>
          </w:tcPr>
          <w:p w14:paraId="1F0EA07C" w14:textId="08CA9842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Spirometria</w:t>
            </w:r>
          </w:p>
        </w:tc>
        <w:tc>
          <w:tcPr>
            <w:tcW w:w="3031" w:type="dxa"/>
          </w:tcPr>
          <w:p w14:paraId="0F2F6C33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419FC741" w14:textId="77777777" w:rsidTr="00044BF2">
        <w:trPr>
          <w:trHeight w:val="372"/>
        </w:trPr>
        <w:tc>
          <w:tcPr>
            <w:tcW w:w="650" w:type="dxa"/>
          </w:tcPr>
          <w:p w14:paraId="661593A2" w14:textId="54C23909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47" w:type="dxa"/>
          </w:tcPr>
          <w:p w14:paraId="77ACD0B9" w14:textId="5F3FD3F2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Lipidogram</w:t>
            </w:r>
            <w:proofErr w:type="spellEnd"/>
          </w:p>
        </w:tc>
        <w:tc>
          <w:tcPr>
            <w:tcW w:w="3031" w:type="dxa"/>
          </w:tcPr>
          <w:p w14:paraId="3BD05027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546183D5" w14:textId="77777777" w:rsidTr="00044BF2">
        <w:trPr>
          <w:trHeight w:val="372"/>
        </w:trPr>
        <w:tc>
          <w:tcPr>
            <w:tcW w:w="650" w:type="dxa"/>
          </w:tcPr>
          <w:p w14:paraId="3CA779CA" w14:textId="2875EC5A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47" w:type="dxa"/>
          </w:tcPr>
          <w:p w14:paraId="29ABCF59" w14:textId="2EB2DF0E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3031" w:type="dxa"/>
          </w:tcPr>
          <w:p w14:paraId="3F3E4ECA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097E" w:rsidRPr="00A471FA" w14:paraId="771789CD" w14:textId="77777777" w:rsidTr="00044BF2">
        <w:trPr>
          <w:trHeight w:val="372"/>
        </w:trPr>
        <w:tc>
          <w:tcPr>
            <w:tcW w:w="650" w:type="dxa"/>
          </w:tcPr>
          <w:p w14:paraId="6FF61FB8" w14:textId="5D0E6E3D" w:rsidR="0076097E" w:rsidRPr="0076097E" w:rsidRDefault="0076097E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0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47" w:type="dxa"/>
          </w:tcPr>
          <w:p w14:paraId="502BC5F0" w14:textId="6B3C2CC1" w:rsidR="0076097E" w:rsidRPr="0076097E" w:rsidRDefault="0076097E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0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Glukoza</w:t>
            </w:r>
          </w:p>
        </w:tc>
        <w:tc>
          <w:tcPr>
            <w:tcW w:w="3031" w:type="dxa"/>
          </w:tcPr>
          <w:p w14:paraId="3A5557D6" w14:textId="77777777" w:rsidR="0076097E" w:rsidRPr="00A471FA" w:rsidRDefault="0076097E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78C94495" w14:textId="77777777" w:rsidTr="00044BF2">
        <w:trPr>
          <w:trHeight w:val="372"/>
        </w:trPr>
        <w:tc>
          <w:tcPr>
            <w:tcW w:w="650" w:type="dxa"/>
          </w:tcPr>
          <w:p w14:paraId="4955A295" w14:textId="7BD3D997" w:rsidR="00044BF2" w:rsidRPr="000B5C91" w:rsidRDefault="0076097E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47" w:type="dxa"/>
          </w:tcPr>
          <w:p w14:paraId="754B1929" w14:textId="6F8CE2C3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Badanie wstępne pracownika podejmującego pracę + wy</w:t>
            </w:r>
            <w:r w:rsidR="007E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orzeczenia</w:t>
            </w:r>
          </w:p>
        </w:tc>
        <w:tc>
          <w:tcPr>
            <w:tcW w:w="3031" w:type="dxa"/>
          </w:tcPr>
          <w:p w14:paraId="5D11391F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49E8A072" w14:textId="77777777" w:rsidTr="00044BF2">
        <w:trPr>
          <w:trHeight w:val="372"/>
        </w:trPr>
        <w:tc>
          <w:tcPr>
            <w:tcW w:w="650" w:type="dxa"/>
          </w:tcPr>
          <w:p w14:paraId="22CA9A70" w14:textId="48E10A3A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60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47" w:type="dxa"/>
          </w:tcPr>
          <w:p w14:paraId="5193749B" w14:textId="054C32A9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Badanie okresowe pracownika + wydanie orzeczenia</w:t>
            </w:r>
          </w:p>
        </w:tc>
        <w:tc>
          <w:tcPr>
            <w:tcW w:w="3031" w:type="dxa"/>
          </w:tcPr>
          <w:p w14:paraId="20ED47CF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544C7762" w14:textId="77777777" w:rsidTr="00044BF2">
        <w:trPr>
          <w:trHeight w:val="372"/>
        </w:trPr>
        <w:tc>
          <w:tcPr>
            <w:tcW w:w="650" w:type="dxa"/>
          </w:tcPr>
          <w:p w14:paraId="7988577F" w14:textId="78804D94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60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47" w:type="dxa"/>
          </w:tcPr>
          <w:p w14:paraId="7E91AE20" w14:textId="57402CF9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Badanie kontrolne pracownika + wydanie orzeczenia</w:t>
            </w:r>
          </w:p>
        </w:tc>
        <w:tc>
          <w:tcPr>
            <w:tcW w:w="3031" w:type="dxa"/>
          </w:tcPr>
          <w:p w14:paraId="35D1FFBB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484E4B10" w14:textId="77777777" w:rsidTr="00044BF2">
        <w:tc>
          <w:tcPr>
            <w:tcW w:w="650" w:type="dxa"/>
          </w:tcPr>
          <w:p w14:paraId="4B819D31" w14:textId="78AA04EC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60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47" w:type="dxa"/>
          </w:tcPr>
          <w:p w14:paraId="467839AA" w14:textId="30C9F6A2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Badanie wstępne/okresowe pracownik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prowadząc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  <w:r w:rsidR="0090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samochód osobow</w:t>
            </w:r>
            <w:r w:rsidR="00CB5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="00C47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7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komplet</w:t>
            </w:r>
          </w:p>
        </w:tc>
        <w:tc>
          <w:tcPr>
            <w:tcW w:w="3031" w:type="dxa"/>
          </w:tcPr>
          <w:p w14:paraId="0D4918EF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38C8A350" w14:textId="77777777" w:rsidTr="00044BF2">
        <w:tc>
          <w:tcPr>
            <w:tcW w:w="650" w:type="dxa"/>
          </w:tcPr>
          <w:p w14:paraId="2461FFFF" w14:textId="6885EFFC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60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47" w:type="dxa"/>
          </w:tcPr>
          <w:p w14:paraId="5EA6A4A3" w14:textId="56CA3A06" w:rsidR="00044BF2" w:rsidRPr="00A471FA" w:rsidRDefault="00044BF2" w:rsidP="00044BF2">
            <w:pPr>
              <w:pStyle w:val="Tekstpodstawowywcity"/>
              <w:spacing w:after="0"/>
              <w:ind w:left="0"/>
              <w:rPr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Badanie okresowe pracownika kierującego pojazdem prywatnym do celów służbowych</w:t>
            </w:r>
            <w:r w:rsidR="00C47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7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komplet</w:t>
            </w:r>
          </w:p>
        </w:tc>
        <w:tc>
          <w:tcPr>
            <w:tcW w:w="3031" w:type="dxa"/>
          </w:tcPr>
          <w:p w14:paraId="3A06FA99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47CA28D2" w14:textId="4402E292" w:rsidTr="00044BF2">
        <w:tc>
          <w:tcPr>
            <w:tcW w:w="650" w:type="dxa"/>
          </w:tcPr>
          <w:p w14:paraId="5EF5FE2B" w14:textId="44B8A881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60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47" w:type="dxa"/>
          </w:tcPr>
          <w:p w14:paraId="24721631" w14:textId="7EBB0A62" w:rsidR="00044BF2" w:rsidRPr="00A471FA" w:rsidRDefault="00044BF2" w:rsidP="00044BF2">
            <w:pPr>
              <w:pStyle w:val="Tekstpodstawowywcity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Badanie okulistyczne (praca przy monitorze ekranowym)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z wydaniem zaświadczenia</w:t>
            </w:r>
          </w:p>
        </w:tc>
        <w:tc>
          <w:tcPr>
            <w:tcW w:w="3031" w:type="dxa"/>
          </w:tcPr>
          <w:p w14:paraId="3DBAE00B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3DAE421C" w14:textId="77777777" w:rsidTr="00044BF2">
        <w:tc>
          <w:tcPr>
            <w:tcW w:w="650" w:type="dxa"/>
          </w:tcPr>
          <w:p w14:paraId="00179D90" w14:textId="601D4D20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60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47" w:type="dxa"/>
          </w:tcPr>
          <w:p w14:paraId="333B9DB4" w14:textId="531F9C46" w:rsidR="00044BF2" w:rsidRPr="00A471FA" w:rsidRDefault="00044BF2" w:rsidP="00044BF2">
            <w:pPr>
              <w:pStyle w:val="Tekstpodstawowywcity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Badanie okulistyczne (przy pogorszeniu wzroku</w:t>
            </w:r>
            <w:r w:rsidR="007E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wydaniem zaświadczenia</w:t>
            </w:r>
          </w:p>
        </w:tc>
        <w:tc>
          <w:tcPr>
            <w:tcW w:w="3031" w:type="dxa"/>
          </w:tcPr>
          <w:p w14:paraId="111DC228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70D8" w:rsidRPr="00A471FA" w14:paraId="37748681" w14:textId="77777777" w:rsidTr="00044BF2">
        <w:tc>
          <w:tcPr>
            <w:tcW w:w="650" w:type="dxa"/>
          </w:tcPr>
          <w:p w14:paraId="1D955EB5" w14:textId="447460F7" w:rsidR="000D70D8" w:rsidRPr="000D70D8" w:rsidRDefault="000D70D8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0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947" w:type="dxa"/>
          </w:tcPr>
          <w:p w14:paraId="065F060C" w14:textId="570A7672" w:rsidR="000D70D8" w:rsidRPr="000D70D8" w:rsidRDefault="000D70D8" w:rsidP="00044BF2">
            <w:pPr>
              <w:pStyle w:val="Tekstpodstawowywcity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0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Badanie </w:t>
            </w:r>
            <w:r w:rsidR="00906FFC" w:rsidRPr="0090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wstępne</w:t>
            </w:r>
            <w:r w:rsidR="0090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906FFC" w:rsidRPr="0090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okresowe pracownika przy pracy na wysokości</w:t>
            </w:r>
            <w:r w:rsidR="00C47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komplet</w:t>
            </w:r>
          </w:p>
        </w:tc>
        <w:tc>
          <w:tcPr>
            <w:tcW w:w="3031" w:type="dxa"/>
          </w:tcPr>
          <w:p w14:paraId="0677A7FF" w14:textId="77777777" w:rsidR="000D70D8" w:rsidRPr="00A471FA" w:rsidRDefault="000D70D8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3BCBB394" w14:textId="77777777" w:rsidTr="00044BF2">
        <w:tc>
          <w:tcPr>
            <w:tcW w:w="650" w:type="dxa"/>
          </w:tcPr>
          <w:p w14:paraId="147F47D6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47" w:type="dxa"/>
          </w:tcPr>
          <w:p w14:paraId="5C6428CB" w14:textId="4F5CC785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7E5C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Ł</w:t>
            </w:r>
            <w:r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ączn</w:t>
            </w:r>
            <w:r w:rsidR="007E5C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 cena ofertowa brutto</w:t>
            </w:r>
            <w:r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 suma poz. 1-</w:t>
            </w:r>
            <w:r w:rsidR="007E5C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0D70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):</w:t>
            </w:r>
          </w:p>
        </w:tc>
        <w:tc>
          <w:tcPr>
            <w:tcW w:w="3031" w:type="dxa"/>
          </w:tcPr>
          <w:p w14:paraId="097DD7C7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4358B36" w14:textId="199D291A" w:rsidR="00A43839" w:rsidRDefault="009040F9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iCs/>
        </w:rPr>
        <w:lastRenderedPageBreak/>
        <w:t>P</w:t>
      </w:r>
      <w:r w:rsidRPr="00A43839">
        <w:t>odan</w:t>
      </w:r>
      <w:r w:rsidR="00271D59" w:rsidRPr="00A43839">
        <w:t>e</w:t>
      </w:r>
      <w:r w:rsidRPr="00A43839">
        <w:t xml:space="preserve"> cen</w:t>
      </w:r>
      <w:r w:rsidR="00271D59" w:rsidRPr="00A43839">
        <w:t>y są</w:t>
      </w:r>
      <w:r w:rsidRPr="00A43839">
        <w:t xml:space="preserve"> ostateczn</w:t>
      </w:r>
      <w:r w:rsidR="00925508">
        <w:t>e</w:t>
      </w:r>
      <w:r w:rsidRPr="00A43839">
        <w:t xml:space="preserve"> i zawiera</w:t>
      </w:r>
      <w:r w:rsidR="00271D59" w:rsidRPr="00A43839">
        <w:t>ją</w:t>
      </w:r>
      <w:r w:rsidRPr="00A43839">
        <w:t xml:space="preserve"> wszelkie koszty związane z realizacją przedmiotu zamówienia, w tym w szczególności podatek od towarów i usług VAT w wysokości zgodnie </w:t>
      </w:r>
      <w:r w:rsidR="007C52F3" w:rsidRPr="00A43839">
        <w:br/>
      </w:r>
      <w:r w:rsidRPr="00A43839">
        <w:t xml:space="preserve">z obowiązującymi przepisami, jak i wszelkie inne opłaty i podatki, które mogą wystąpić przy realizacji przedmiotu zamówienia oraz inne koszty niezbędne do zrealizowania zamówienia </w:t>
      </w:r>
      <w:r w:rsidR="007C52F3" w:rsidRPr="00A43839">
        <w:br/>
      </w:r>
      <w:r w:rsidRPr="00A43839">
        <w:t>z należytą starannością</w:t>
      </w:r>
      <w:r w:rsidR="004045BC" w:rsidRPr="00A43839">
        <w:t>.</w:t>
      </w:r>
    </w:p>
    <w:p w14:paraId="01EFC62C" w14:textId="6646FA31" w:rsidR="00A43839" w:rsidRPr="00CB55F1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t xml:space="preserve">Oświadczam/y, że ofertowana usługa spełnia </w:t>
      </w:r>
      <w:r w:rsidR="002A0C24">
        <w:t xml:space="preserve">wszystkie </w:t>
      </w:r>
      <w:r w:rsidRPr="00A43839">
        <w:t xml:space="preserve">wymagania </w:t>
      </w:r>
      <w:r w:rsidRPr="00A43839">
        <w:rPr>
          <w:rFonts w:eastAsiaTheme="minorHAnsi"/>
        </w:rPr>
        <w:t>określone przez Zamawiającego w zapytaniu ofertowym.</w:t>
      </w:r>
    </w:p>
    <w:p w14:paraId="2609CC33" w14:textId="61CCFF99" w:rsidR="00CB55F1" w:rsidRDefault="00CB55F1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>
        <w:rPr>
          <w:rFonts w:eastAsiaTheme="minorHAnsi"/>
        </w:rPr>
        <w:t xml:space="preserve">Placówka, w której będą świadczone usługi </w:t>
      </w:r>
      <w:r>
        <w:t>opieki zdrowotnej w zakresie medycyny pracy</w:t>
      </w:r>
      <w:r>
        <w:rPr>
          <w:rFonts w:eastAsiaTheme="minorHAnsi"/>
        </w:rPr>
        <w:t xml:space="preserve"> znajduje się w Toruniu przy ul. ………………………….</w:t>
      </w:r>
    </w:p>
    <w:p w14:paraId="2469DB5E" w14:textId="1CEAEBA5" w:rsidR="00DC179A" w:rsidRPr="00DC179A" w:rsidRDefault="00DC179A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</w:t>
      </w:r>
      <w:r>
        <w:rPr>
          <w:rFonts w:eastAsiaTheme="minorHAnsi"/>
        </w:rPr>
        <w:t xml:space="preserve"> </w:t>
      </w:r>
      <w:r>
        <w:t xml:space="preserve">spełniamy wymogi zawarte w rozporządzeniu Ministra Zdrowia z dnia 26 marca 2019r. w sprawie szczegółowych wymagań, jakie powinny odpowiadać pomieszczenia </w:t>
      </w:r>
      <w:r>
        <w:br/>
        <w:t xml:space="preserve">i urządzenia podmiotu wykonującego działalność leczniczą (Dz. U. </w:t>
      </w:r>
      <w:r w:rsidR="00276F37">
        <w:t xml:space="preserve">z </w:t>
      </w:r>
      <w:r>
        <w:t>2022, poz. 402)</w:t>
      </w:r>
      <w:r w:rsidR="003255BC">
        <w:t>.</w:t>
      </w:r>
    </w:p>
    <w:p w14:paraId="7641792C" w14:textId="3FA65FB2" w:rsidR="00DC179A" w:rsidRPr="00DC179A" w:rsidRDefault="00DC179A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</w:t>
      </w:r>
      <w:r>
        <w:rPr>
          <w:rFonts w:eastAsiaTheme="minorHAnsi"/>
        </w:rPr>
        <w:t xml:space="preserve"> </w:t>
      </w:r>
      <w:r w:rsidRPr="0006548C">
        <w:t>posiada</w:t>
      </w:r>
      <w:r>
        <w:t>my</w:t>
      </w:r>
      <w:r w:rsidRPr="0006548C">
        <w:t xml:space="preserve"> wiedzę i doświadczenie w przedmiocie zamówienia oraz dysponuj</w:t>
      </w:r>
      <w:r>
        <w:t>emy</w:t>
      </w:r>
      <w:r w:rsidRPr="0006548C">
        <w:t xml:space="preserve"> odpowiednim</w:t>
      </w:r>
      <w:r w:rsidRPr="0006548C">
        <w:rPr>
          <w:spacing w:val="30"/>
        </w:rPr>
        <w:t xml:space="preserve"> </w:t>
      </w:r>
      <w:r w:rsidRPr="0006548C">
        <w:t>potencjałem technicznym</w:t>
      </w:r>
      <w:r>
        <w:t>.</w:t>
      </w:r>
    </w:p>
    <w:p w14:paraId="74060D90" w14:textId="71B3D730" w:rsidR="00DC179A" w:rsidRPr="00DC179A" w:rsidRDefault="00DC179A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</w:t>
      </w:r>
      <w:r>
        <w:rPr>
          <w:rFonts w:eastAsiaTheme="minorHAnsi"/>
        </w:rPr>
        <w:t xml:space="preserve"> dysponujemy </w:t>
      </w:r>
      <w:r w:rsidRPr="0006548C">
        <w:t>osobami zdolnymi do wykonywania przedmiotu zamówienia</w:t>
      </w:r>
      <w:r>
        <w:t xml:space="preserve"> spełniającymi wymagania określone w rozporządzeniu Ministra Zdrowia i Opieki Społecznej </w:t>
      </w:r>
      <w:r>
        <w:br/>
        <w:t>z dnia 30 maja 1996r. w sprawie przeprowadzania badań lekarskich pracowników, zakresu profilaktycznej opieki zdrowotnej nad pracownikami oraz orzeczeń lekarskich wydawanych do celów przewidzianych w Kodeksie pracy</w:t>
      </w:r>
    </w:p>
    <w:p w14:paraId="4100D0AB" w14:textId="055C01FF" w:rsidR="00DC179A" w:rsidRPr="00DC179A" w:rsidRDefault="00DC179A" w:rsidP="00DC179A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</w:t>
      </w:r>
      <w:r>
        <w:rPr>
          <w:rFonts w:eastAsiaTheme="minorHAnsi"/>
        </w:rPr>
        <w:t xml:space="preserve"> posiadamy </w:t>
      </w:r>
      <w:r w:rsidRPr="0006548C">
        <w:t>ubezpieczeni</w:t>
      </w:r>
      <w:r>
        <w:t>e</w:t>
      </w:r>
      <w:r w:rsidRPr="0006548C">
        <w:t xml:space="preserve"> od odpowiedzialności cywilnej w zakresie prowadzonej </w:t>
      </w:r>
      <w:r>
        <w:t xml:space="preserve">działalności leczniczej – zgodnie z rozporządzeniem Ministra Finansów z dnia 29 kwietnia 2019r. w sprawie obowiązkowego ubezpieczenia odpowiedzialności cywilnej podmiotu wykonującego działalność leczniczą ( Dz. U. </w:t>
      </w:r>
      <w:r w:rsidR="00276F37">
        <w:t xml:space="preserve">z </w:t>
      </w:r>
      <w:r>
        <w:t xml:space="preserve">2019 </w:t>
      </w:r>
      <w:r w:rsidR="00276F37">
        <w:t xml:space="preserve">z </w:t>
      </w:r>
      <w:r>
        <w:t xml:space="preserve">poz. 866 z </w:t>
      </w:r>
      <w:proofErr w:type="spellStart"/>
      <w:r>
        <w:t>późn</w:t>
      </w:r>
      <w:proofErr w:type="spellEnd"/>
      <w:r>
        <w:t>. zm.) i zobowiązuję/</w:t>
      </w:r>
      <w:proofErr w:type="spellStart"/>
      <w:r>
        <w:t>emy</w:t>
      </w:r>
      <w:proofErr w:type="spellEnd"/>
      <w:r>
        <w:t xml:space="preserve"> się, w przypadku wyboru mojej/naszej oferty do dostarczenia kopii ww. polisy przed podpisaniem umowy.</w:t>
      </w:r>
    </w:p>
    <w:p w14:paraId="05DAD630" w14:textId="6CB1FE1D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 xml:space="preserve">Oświadczam/y, że usługę wykonamy </w:t>
      </w:r>
      <w:r w:rsidR="002A0C24">
        <w:rPr>
          <w:rFonts w:eastAsiaTheme="minorHAnsi"/>
        </w:rPr>
        <w:t xml:space="preserve">zgodnie z warunkami określonymi w zapytaniu ofertowym. </w:t>
      </w:r>
    </w:p>
    <w:p w14:paraId="30814E22" w14:textId="75D625CF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Przyjmujemy do realizacji warunki postawione przez Zamawiającego w zapytaniu ofertowym OA.2610.</w:t>
      </w:r>
      <w:r w:rsidR="007C12C5">
        <w:rPr>
          <w:rFonts w:eastAsiaTheme="minorHAnsi"/>
        </w:rPr>
        <w:t>3</w:t>
      </w:r>
      <w:r w:rsidR="00CB55F1">
        <w:rPr>
          <w:rFonts w:eastAsiaTheme="minorHAnsi"/>
        </w:rPr>
        <w:t>3</w:t>
      </w:r>
      <w:r w:rsidRPr="00A43839">
        <w:rPr>
          <w:rFonts w:eastAsiaTheme="minorHAnsi"/>
        </w:rPr>
        <w:t>.202</w:t>
      </w:r>
      <w:r w:rsidR="00D84C96">
        <w:rPr>
          <w:rFonts w:eastAsiaTheme="minorHAnsi"/>
        </w:rPr>
        <w:t>4</w:t>
      </w:r>
      <w:r w:rsidRPr="00A43839">
        <w:rPr>
          <w:rFonts w:eastAsiaTheme="minorHAnsi"/>
        </w:rPr>
        <w:t>.</w:t>
      </w:r>
    </w:p>
    <w:p w14:paraId="4A204AE0" w14:textId="77777777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  <w:color w:val="000000"/>
        </w:rPr>
        <w:t>Oświadczam/y, że wypełniłem/liśmy obowiązki informacyjne przewidziane w art. 13 lub art. 14 RODO</w:t>
      </w:r>
      <w:r w:rsidRPr="00316AA6">
        <w:rPr>
          <w:rFonts w:eastAsiaTheme="minorHAnsi"/>
          <w:vertAlign w:val="superscript"/>
        </w:rPr>
        <w:footnoteReference w:id="1"/>
      </w:r>
      <w:r w:rsidRPr="00A43839">
        <w:rPr>
          <w:rFonts w:eastAsiaTheme="minorHAnsi"/>
          <w:color w:val="000000"/>
        </w:rPr>
        <w:t xml:space="preserve"> wobec osób fizycznych, </w:t>
      </w:r>
      <w:r w:rsidRPr="00A43839">
        <w:rPr>
          <w:rFonts w:eastAsiaTheme="minorHAnsi"/>
        </w:rPr>
        <w:t>od których dane osobowe bezpośrednio lub pośrednio pozyskałem</w:t>
      </w:r>
      <w:r w:rsidRPr="00A43839">
        <w:rPr>
          <w:rFonts w:eastAsiaTheme="minorHAnsi"/>
          <w:color w:val="000000"/>
        </w:rPr>
        <w:t xml:space="preserve"> w celu ubiegania się o udzielenie zamówienia publicznego w niniejszym postępowaniu</w:t>
      </w:r>
      <w:r w:rsidRPr="00316AA6">
        <w:rPr>
          <w:rFonts w:eastAsiaTheme="minorHAnsi"/>
          <w:vertAlign w:val="superscript"/>
        </w:rPr>
        <w:footnoteReference w:id="2"/>
      </w:r>
      <w:r w:rsidRPr="00A43839">
        <w:rPr>
          <w:rFonts w:eastAsiaTheme="minorHAnsi"/>
        </w:rPr>
        <w:t>.</w:t>
      </w:r>
    </w:p>
    <w:p w14:paraId="51C209F7" w14:textId="77777777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 zapoznaliśmy się z klauzulą informacyjną RODO.</w:t>
      </w:r>
    </w:p>
    <w:p w14:paraId="7980A579" w14:textId="77777777" w:rsidR="007C12C5" w:rsidRPr="007C12C5" w:rsidRDefault="007C12C5" w:rsidP="007C12C5">
      <w:pPr>
        <w:pStyle w:val="Akapitzlist"/>
        <w:numPr>
          <w:ilvl w:val="0"/>
          <w:numId w:val="14"/>
        </w:numPr>
        <w:jc w:val="both"/>
        <w:rPr>
          <w:sz w:val="28"/>
          <w:szCs w:val="28"/>
        </w:rPr>
      </w:pPr>
      <w:r>
        <w:t>O</w:t>
      </w:r>
      <w:r w:rsidRPr="007C12C5">
        <w:rPr>
          <w:szCs w:val="21"/>
        </w:rPr>
        <w:t xml:space="preserve">świadczam, </w:t>
      </w:r>
      <w:r w:rsidRPr="00D65433">
        <w:t>że nie  zachodzą w stosunku do mnie przesłanki</w:t>
      </w:r>
      <w:r>
        <w:t xml:space="preserve"> </w:t>
      </w:r>
      <w:r w:rsidRPr="00D65433">
        <w:t>wykluczenia z postępowania na podstawie art.  7 ust. 1 ustawy z dnia 13 kwietnia 2022 r.</w:t>
      </w:r>
      <w:r w:rsidRPr="007C12C5">
        <w:rPr>
          <w:iCs/>
        </w:rPr>
        <w:t xml:space="preserve"> </w:t>
      </w:r>
      <w:r w:rsidRPr="007C12C5">
        <w:rPr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Pr="007C12C5">
        <w:rPr>
          <w:iCs/>
          <w:color w:val="222222"/>
        </w:rPr>
        <w:t>t.j</w:t>
      </w:r>
      <w:proofErr w:type="spellEnd"/>
      <w:r w:rsidRPr="007C12C5">
        <w:rPr>
          <w:iCs/>
          <w:color w:val="222222"/>
        </w:rPr>
        <w:t>. Dz. U. z 2024 poz. 507)</w:t>
      </w:r>
      <w:r w:rsidRPr="00D65433">
        <w:rPr>
          <w:rStyle w:val="Odwoanieprzypisudolnego"/>
          <w:rFonts w:eastAsia="Calibri"/>
          <w:iCs/>
          <w:color w:val="222222"/>
        </w:rPr>
        <w:footnoteReference w:id="3"/>
      </w:r>
    </w:p>
    <w:p w14:paraId="03368EED" w14:textId="77777777" w:rsidR="00316AA6" w:rsidRPr="00F61811" w:rsidRDefault="00316AA6" w:rsidP="00316AA6">
      <w:pPr>
        <w:spacing w:after="0" w:line="360" w:lineRule="auto"/>
        <w:ind w:left="284"/>
        <w:contextualSpacing/>
        <w:jc w:val="both"/>
        <w:rPr>
          <w:rFonts w:eastAsia="Times New Roman"/>
          <w:color w:val="FF0000"/>
          <w:sz w:val="24"/>
          <w:szCs w:val="24"/>
          <w:lang w:eastAsia="pl-PL"/>
        </w:rPr>
      </w:pPr>
    </w:p>
    <w:p w14:paraId="48CCAC10" w14:textId="5CEF7288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……………………..………………</w:t>
      </w:r>
      <w:r w:rsidRPr="00316AA6">
        <w:rPr>
          <w:rFonts w:eastAsiaTheme="minorHAnsi"/>
          <w:sz w:val="24"/>
          <w:szCs w:val="24"/>
        </w:rPr>
        <w:br/>
        <w:t>podpis osób/osoby upoważnionej*</w:t>
      </w:r>
    </w:p>
    <w:p w14:paraId="6EF1BE0C" w14:textId="77777777" w:rsidR="00316AA6" w:rsidRPr="00316AA6" w:rsidRDefault="00316AA6" w:rsidP="00316AA6">
      <w:pPr>
        <w:spacing w:after="0" w:line="240" w:lineRule="auto"/>
        <w:rPr>
          <w:rFonts w:eastAsiaTheme="minorHAnsi"/>
          <w:b/>
          <w:bCs/>
          <w:sz w:val="22"/>
          <w:szCs w:val="24"/>
        </w:rPr>
      </w:pPr>
      <w:r w:rsidRPr="00316AA6">
        <w:rPr>
          <w:rFonts w:eastAsiaTheme="minorHAnsi"/>
          <w:b/>
          <w:bCs/>
          <w:sz w:val="22"/>
          <w:szCs w:val="24"/>
        </w:rPr>
        <w:t>Załączniki:</w:t>
      </w:r>
    </w:p>
    <w:p w14:paraId="76916AA5" w14:textId="63A74B90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43B52418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173672C8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70FB4270" w14:textId="713419AA" w:rsidR="00A74634" w:rsidRDefault="00316AA6" w:rsidP="007E5C5B">
      <w:pPr>
        <w:spacing w:after="120" w:line="240" w:lineRule="auto"/>
        <w:ind w:left="357"/>
        <w:jc w:val="both"/>
        <w:rPr>
          <w:sz w:val="24"/>
          <w:szCs w:val="24"/>
        </w:rPr>
      </w:pPr>
      <w:r w:rsidRPr="00316AA6">
        <w:rPr>
          <w:rFonts w:eastAsiaTheme="minorHAnsi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sectPr w:rsidR="00A74634" w:rsidSect="007C52F3">
      <w:footerReference w:type="default" r:id="rId7"/>
      <w:pgSz w:w="11906" w:h="16838"/>
      <w:pgMar w:top="1418" w:right="851" w:bottom="1418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8CA7D" w14:textId="77777777" w:rsidR="00C26FFA" w:rsidRDefault="00C26FFA" w:rsidP="006C7C5D">
      <w:pPr>
        <w:spacing w:after="0" w:line="240" w:lineRule="auto"/>
      </w:pPr>
      <w:r>
        <w:separator/>
      </w:r>
    </w:p>
  </w:endnote>
  <w:endnote w:type="continuationSeparator" w:id="0">
    <w:p w14:paraId="10214C76" w14:textId="77777777" w:rsidR="00C26FFA" w:rsidRDefault="00C26FFA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2408E" w14:textId="4F2ED38C" w:rsidR="00D367B9" w:rsidRDefault="00A43839" w:rsidP="006B7474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9AE04B" wp14:editId="7933B189">
              <wp:simplePos x="0" y="0"/>
              <wp:positionH relativeFrom="margin">
                <wp:posOffset>109220</wp:posOffset>
              </wp:positionH>
              <wp:positionV relativeFrom="paragraph">
                <wp:posOffset>36195</wp:posOffset>
              </wp:positionV>
              <wp:extent cx="5549265" cy="2190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26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DCED7" w14:textId="77777777" w:rsidR="00D367B9" w:rsidRPr="006B7474" w:rsidRDefault="00D367B9" w:rsidP="006B7474">
                          <w:pPr>
                            <w:pStyle w:val="Stopka"/>
                            <w:spacing w:after="240"/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AE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.6pt;margin-top:2.85pt;width:436.9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dc9AEAAMoDAAAOAAAAZHJzL2Uyb0RvYy54bWysU9uO0zAQfUfiHyy/07RVu0u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" stroked="f">
              <v:textbox>
                <w:txbxContent>
                  <w:p w14:paraId="442DCED7" w14:textId="77777777" w:rsidR="00D367B9" w:rsidRPr="006B7474" w:rsidRDefault="00D367B9" w:rsidP="006B7474">
                    <w:pPr>
                      <w:pStyle w:val="Stopka"/>
                      <w:spacing w:after="240"/>
                      <w:jc w:val="center"/>
                      <w:rPr>
                        <w:rFonts w:ascii="Cambria" w:hAnsi="Cambria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9BA17F" wp14:editId="607BE3DA">
              <wp:simplePos x="0" y="0"/>
              <wp:positionH relativeFrom="column">
                <wp:posOffset>500380</wp:posOffset>
              </wp:positionH>
              <wp:positionV relativeFrom="paragraph">
                <wp:posOffset>779145</wp:posOffset>
              </wp:positionV>
              <wp:extent cx="4766310" cy="5873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31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1854D" w14:textId="77777777" w:rsidR="00D367B9" w:rsidRPr="006B7474" w:rsidRDefault="00D367B9" w:rsidP="006B7474">
                          <w:pPr>
                            <w:pStyle w:val="Stopka"/>
                            <w:jc w:val="center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Pilotaż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9BA17F" id="Text Box 1" o:spid="_x0000_s1027" type="#_x0000_t202" style="position:absolute;left:0;text-align:left;margin-left:39.4pt;margin-top:61.35pt;width:375.3pt;height:4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" stroked="f">
              <v:textbox>
                <w:txbxContent>
                  <w:p w14:paraId="3881854D" w14:textId="77777777" w:rsidR="00D367B9" w:rsidRPr="006B7474" w:rsidRDefault="00D367B9" w:rsidP="006B7474">
                    <w:pPr>
                      <w:pStyle w:val="Stopka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Pilotaż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E7C5D" w14:textId="77777777" w:rsidR="00C26FFA" w:rsidRDefault="00C26FFA" w:rsidP="006C7C5D">
      <w:pPr>
        <w:spacing w:after="0" w:line="240" w:lineRule="auto"/>
      </w:pPr>
      <w:r>
        <w:separator/>
      </w:r>
    </w:p>
  </w:footnote>
  <w:footnote w:type="continuationSeparator" w:id="0">
    <w:p w14:paraId="43DD13DA" w14:textId="77777777" w:rsidR="00C26FFA" w:rsidRDefault="00C26FFA" w:rsidP="006C7C5D">
      <w:pPr>
        <w:spacing w:after="0" w:line="240" w:lineRule="auto"/>
      </w:pPr>
      <w:r>
        <w:continuationSeparator/>
      </w:r>
    </w:p>
  </w:footnote>
  <w:footnote w:id="1">
    <w:p w14:paraId="2F7D9908" w14:textId="52C53AA1" w:rsidR="00316AA6" w:rsidRPr="0046520D" w:rsidRDefault="00316AA6" w:rsidP="003255BC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="003255BC">
        <w:rPr>
          <w:rFonts w:ascii="Times New Roman" w:hAnsi="Times New Roman" w:cs="Times New Roman"/>
          <w:sz w:val="16"/>
          <w:szCs w:val="16"/>
        </w:rPr>
        <w:br/>
      </w:r>
      <w:r w:rsidRPr="0046520D">
        <w:rPr>
          <w:rFonts w:ascii="Times New Roman" w:hAnsi="Times New Roman" w:cs="Times New Roman"/>
          <w:sz w:val="16"/>
          <w:szCs w:val="16"/>
        </w:rPr>
        <w:t xml:space="preserve">z przetwarzaniem danych osobowych i w sprawie swobodnego przepływu takich danych oraz uchylenia dyrektywy 95/46/WE (ogólne rozporządzenie </w:t>
      </w:r>
      <w:r w:rsidR="003255BC">
        <w:rPr>
          <w:rFonts w:ascii="Times New Roman" w:hAnsi="Times New Roman" w:cs="Times New Roman"/>
          <w:sz w:val="16"/>
          <w:szCs w:val="16"/>
        </w:rPr>
        <w:br/>
      </w:r>
      <w:r w:rsidRPr="0046520D">
        <w:rPr>
          <w:rFonts w:ascii="Times New Roman" w:hAnsi="Times New Roman" w:cs="Times New Roman"/>
          <w:sz w:val="16"/>
          <w:szCs w:val="16"/>
        </w:rPr>
        <w:t xml:space="preserve">o ochronie danych) (Dz. Urz. UE L 119 z 04.05.2016, str. 1). </w:t>
      </w:r>
    </w:p>
  </w:footnote>
  <w:footnote w:id="2">
    <w:p w14:paraId="2C5F336F" w14:textId="5CE08B5D" w:rsidR="00316AA6" w:rsidRDefault="00316AA6" w:rsidP="003255BC">
      <w:pPr>
        <w:spacing w:after="0" w:line="240" w:lineRule="auto"/>
        <w:jc w:val="both"/>
      </w:pPr>
      <w:r w:rsidRPr="0046520D">
        <w:rPr>
          <w:rStyle w:val="Odwoanieprzypisudolnego"/>
          <w:sz w:val="16"/>
          <w:szCs w:val="16"/>
        </w:rPr>
        <w:footnoteRef/>
      </w:r>
      <w:r w:rsidRPr="0046520D">
        <w:rPr>
          <w:sz w:val="16"/>
          <w:szCs w:val="16"/>
        </w:rPr>
        <w:t xml:space="preserve"> </w:t>
      </w:r>
      <w:r w:rsidRPr="0046520D">
        <w:rPr>
          <w:color w:val="000000"/>
          <w:sz w:val="16"/>
          <w:szCs w:val="16"/>
        </w:rPr>
        <w:t xml:space="preserve">W przypadku gdy wykonawca </w:t>
      </w:r>
      <w:r w:rsidRPr="0046520D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57591136" w14:textId="77777777" w:rsidR="007C12C5" w:rsidRPr="00D65433" w:rsidRDefault="007C12C5" w:rsidP="007C12C5">
      <w:pPr>
        <w:spacing w:after="0" w:line="240" w:lineRule="auto"/>
        <w:jc w:val="both"/>
        <w:rPr>
          <w:sz w:val="16"/>
          <w:szCs w:val="18"/>
        </w:rPr>
      </w:pPr>
      <w:r w:rsidRPr="00D65433">
        <w:rPr>
          <w:rStyle w:val="Odwoanieprzypisudolnego"/>
          <w:sz w:val="18"/>
          <w:szCs w:val="18"/>
        </w:rPr>
        <w:footnoteRef/>
      </w:r>
      <w:r w:rsidRPr="00D65433">
        <w:rPr>
          <w:sz w:val="18"/>
          <w:szCs w:val="18"/>
        </w:rPr>
        <w:t xml:space="preserve"> </w:t>
      </w:r>
      <w:r w:rsidRPr="00D65433">
        <w:rPr>
          <w:sz w:val="16"/>
          <w:szCs w:val="18"/>
        </w:rPr>
        <w:t>1. </w:t>
      </w:r>
      <w:r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Pr="00D65433">
        <w:rPr>
          <w:i/>
          <w:iCs/>
          <w:sz w:val="16"/>
          <w:szCs w:val="16"/>
        </w:rPr>
        <w:t xml:space="preserve"> </w:t>
      </w:r>
      <w:r w:rsidRPr="00D65433">
        <w:rPr>
          <w:sz w:val="16"/>
          <w:szCs w:val="16"/>
        </w:rPr>
        <w:t xml:space="preserve">z postępowania zmierzającego do udzielenia zamówienia publicznego oraz konkursów o wartości mniejszej niż kwoty określone w </w:t>
      </w:r>
      <w:hyperlink r:id="rId1" w:anchor="/document/18903829?unitId=art(2)ust(1)&amp;cm=DOCUMENT" w:history="1">
        <w:r w:rsidRPr="00D65433">
          <w:rPr>
            <w:rStyle w:val="Hipercze"/>
            <w:sz w:val="16"/>
            <w:szCs w:val="16"/>
          </w:rPr>
          <w:t>art. 2 ust. 1</w:t>
        </w:r>
      </w:hyperlink>
      <w:r w:rsidRPr="00D65433">
        <w:rPr>
          <w:sz w:val="16"/>
          <w:szCs w:val="16"/>
        </w:rPr>
        <w:t xml:space="preserve"> ustawy z dnia 11 września 2019 r. - Prawo zamówień publicznych lub z wyłączeniem stosowania tej ustawy wyklucza się</w:t>
      </w:r>
      <w:r w:rsidRPr="00D65433">
        <w:rPr>
          <w:sz w:val="16"/>
          <w:szCs w:val="18"/>
        </w:rPr>
        <w:t>:</w:t>
      </w:r>
    </w:p>
    <w:p w14:paraId="0EF62102" w14:textId="77777777" w:rsidR="007C12C5" w:rsidRPr="00D65433" w:rsidRDefault="007C12C5" w:rsidP="007C12C5">
      <w:pPr>
        <w:spacing w:after="0" w:line="240" w:lineRule="auto"/>
        <w:jc w:val="both"/>
        <w:rPr>
          <w:sz w:val="16"/>
          <w:szCs w:val="18"/>
        </w:rPr>
      </w:pPr>
      <w:r w:rsidRPr="00D65433">
        <w:rPr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765/2006 i </w:t>
      </w:r>
      <w:hyperlink r:id="rId3" w:anchor="/document/6841086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135CFBC8" w14:textId="0E264026" w:rsidR="007C12C5" w:rsidRPr="00D65433" w:rsidRDefault="007C12C5" w:rsidP="007C12C5">
      <w:pPr>
        <w:spacing w:after="0" w:line="240" w:lineRule="auto"/>
        <w:jc w:val="both"/>
        <w:rPr>
          <w:sz w:val="16"/>
          <w:szCs w:val="18"/>
        </w:rPr>
      </w:pPr>
      <w:r w:rsidRPr="00D65433">
        <w:rPr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D65433">
          <w:rPr>
            <w:rStyle w:val="Hipercze"/>
            <w:sz w:val="16"/>
            <w:szCs w:val="18"/>
          </w:rPr>
          <w:t>ustawy</w:t>
        </w:r>
      </w:hyperlink>
      <w:r w:rsidRPr="00D65433">
        <w:rPr>
          <w:sz w:val="16"/>
          <w:szCs w:val="18"/>
        </w:rPr>
        <w:t xml:space="preserve"> z dnia 1 marca 2018 r.</w:t>
      </w:r>
      <w:r w:rsidRPr="00D65433">
        <w:rPr>
          <w:sz w:val="16"/>
          <w:szCs w:val="18"/>
        </w:rPr>
        <w:br/>
        <w:t xml:space="preserve">o przeciwdziałaniu praniu pieniędzy oraz finansowaniu terroryzmu (Dz. U. z </w:t>
      </w:r>
      <w:ins w:id="0" w:author="Unknown">
        <w:r w:rsidRPr="00D65433">
          <w:rPr>
            <w:sz w:val="16"/>
            <w:szCs w:val="18"/>
          </w:rPr>
          <w:t xml:space="preserve">2023 r. poz. </w:t>
        </w:r>
        <w:r w:rsidRPr="00D65433">
          <w:rPr>
            <w:sz w:val="16"/>
            <w:szCs w:val="18"/>
            <w:u w:val="single"/>
          </w:rPr>
          <w:t>1124</w:t>
        </w:r>
        <w:r w:rsidRPr="00D65433">
          <w:rPr>
            <w:sz w:val="16"/>
            <w:szCs w:val="18"/>
          </w:rPr>
          <w:t>, 1285, 1723 i 1843</w:t>
        </w:r>
      </w:ins>
      <w:r w:rsidRPr="00D65433">
        <w:rPr>
          <w:sz w:val="16"/>
          <w:szCs w:val="18"/>
        </w:rPr>
        <w:t xml:space="preserve">) jest osoba wymieniona </w:t>
      </w:r>
      <w:r w:rsidRPr="00D65433">
        <w:rPr>
          <w:sz w:val="16"/>
          <w:szCs w:val="18"/>
        </w:rPr>
        <w:br/>
        <w:t xml:space="preserve">w wykazach określonych w </w:t>
      </w:r>
      <w:hyperlink r:id="rId5" w:anchor="/document/6760798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765/2006 i </w:t>
      </w:r>
      <w:hyperlink r:id="rId6" w:anchor="/document/6841086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</w:t>
      </w:r>
      <w:r w:rsidR="00276F37">
        <w:rPr>
          <w:sz w:val="16"/>
          <w:szCs w:val="18"/>
        </w:rPr>
        <w:t xml:space="preserve"> </w:t>
      </w:r>
      <w:r w:rsidRPr="00D65433">
        <w:rPr>
          <w:sz w:val="16"/>
          <w:szCs w:val="18"/>
        </w:rPr>
        <w:t>o zastosowaniu środka, o którym mowa w art. 1 pkt 3;</w:t>
      </w:r>
    </w:p>
    <w:p w14:paraId="7133E804" w14:textId="32D3B1B7" w:rsidR="007C12C5" w:rsidRPr="00D65433" w:rsidRDefault="007C12C5" w:rsidP="007C12C5">
      <w:pPr>
        <w:jc w:val="both"/>
        <w:rPr>
          <w:sz w:val="16"/>
          <w:szCs w:val="18"/>
        </w:rPr>
      </w:pPr>
      <w:r w:rsidRPr="00D65433">
        <w:rPr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D65433">
          <w:rPr>
            <w:rStyle w:val="Hipercze"/>
            <w:sz w:val="16"/>
            <w:szCs w:val="18"/>
          </w:rPr>
          <w:t>art. 3 ust. 1 pkt 37</w:t>
        </w:r>
      </w:hyperlink>
      <w:r w:rsidRPr="00D65433">
        <w:rPr>
          <w:sz w:val="16"/>
          <w:szCs w:val="18"/>
        </w:rPr>
        <w:t xml:space="preserve"> ustawy z dnia 29 września 1994 r. o rachunkowości (Dz. U. z 2023 r. poz. 120</w:t>
      </w:r>
      <w:ins w:id="1" w:author="Unknown">
        <w:r w:rsidRPr="00D65433">
          <w:rPr>
            <w:sz w:val="16"/>
            <w:szCs w:val="18"/>
          </w:rPr>
          <w:t>, 295 i 1598</w:t>
        </w:r>
      </w:ins>
      <w:r w:rsidRPr="00D65433">
        <w:rPr>
          <w:sz w:val="16"/>
          <w:szCs w:val="18"/>
        </w:rPr>
        <w:t xml:space="preserve">) jest podmiot wymieniony w wykazach określonych w </w:t>
      </w:r>
      <w:hyperlink r:id="rId8" w:anchor="/document/6760798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765/2006</w:t>
      </w:r>
      <w:r w:rsidR="00276F37">
        <w:rPr>
          <w:sz w:val="16"/>
          <w:szCs w:val="18"/>
        </w:rPr>
        <w:t xml:space="preserve"> </w:t>
      </w:r>
      <w:r w:rsidRPr="00D65433">
        <w:rPr>
          <w:sz w:val="16"/>
          <w:szCs w:val="18"/>
        </w:rPr>
        <w:t xml:space="preserve">i </w:t>
      </w:r>
      <w:hyperlink r:id="rId9" w:anchor="/document/6841086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269/2014 albo wpisany na listę lub będący taką jednostką dominującą od dnia 24 lutego 2022 r., o ile został wpisany</w:t>
      </w:r>
      <w:r w:rsidR="00276F37">
        <w:rPr>
          <w:sz w:val="16"/>
          <w:szCs w:val="18"/>
        </w:rPr>
        <w:t xml:space="preserve"> </w:t>
      </w:r>
      <w:r w:rsidRPr="00D65433">
        <w:rPr>
          <w:sz w:val="16"/>
          <w:szCs w:val="18"/>
        </w:rPr>
        <w:t>na listę na podstawie decyzji w sprawie wpisu na listę rozstrzygającej o zastosowaniu środka, o którym mowa w art. 1 pkt 3.</w:t>
      </w:r>
    </w:p>
    <w:p w14:paraId="6F58E2C7" w14:textId="77777777" w:rsidR="007C12C5" w:rsidRPr="00D65433" w:rsidRDefault="007C12C5" w:rsidP="007C12C5">
      <w:pPr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B6BE18B2"/>
    <w:lvl w:ilvl="0" w:tplc="B62A0488">
      <w:start w:val="2"/>
      <w:numFmt w:val="decimal"/>
      <w:lvlText w:val="%1."/>
      <w:lvlJc w:val="left"/>
      <w:rPr>
        <w:b/>
        <w:color w:val="000000" w:themeColor="text1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2C7D3E"/>
    <w:multiLevelType w:val="hybridMultilevel"/>
    <w:tmpl w:val="836898C8"/>
    <w:lvl w:ilvl="0" w:tplc="5A806AA4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8629A"/>
    <w:multiLevelType w:val="hybridMultilevel"/>
    <w:tmpl w:val="1BB8B6E4"/>
    <w:lvl w:ilvl="0" w:tplc="C2C6A7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0F1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756099"/>
    <w:multiLevelType w:val="hybridMultilevel"/>
    <w:tmpl w:val="4D007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12E"/>
    <w:multiLevelType w:val="hybridMultilevel"/>
    <w:tmpl w:val="DD102D48"/>
    <w:lvl w:ilvl="0" w:tplc="6FD6D1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4177A"/>
    <w:multiLevelType w:val="hybridMultilevel"/>
    <w:tmpl w:val="EC6A1C1E"/>
    <w:lvl w:ilvl="0" w:tplc="AD52A7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5B22E0"/>
    <w:multiLevelType w:val="hybridMultilevel"/>
    <w:tmpl w:val="5B68F9E4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1" w15:restartNumberingAfterBreak="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19B4"/>
    <w:multiLevelType w:val="hybridMultilevel"/>
    <w:tmpl w:val="91FE233A"/>
    <w:lvl w:ilvl="0" w:tplc="E990ED98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556FF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4498670">
    <w:abstractNumId w:val="6"/>
  </w:num>
  <w:num w:numId="2" w16cid:durableId="2007439838">
    <w:abstractNumId w:val="13"/>
  </w:num>
  <w:num w:numId="3" w16cid:durableId="1110588635">
    <w:abstractNumId w:val="15"/>
  </w:num>
  <w:num w:numId="4" w16cid:durableId="391386281">
    <w:abstractNumId w:val="11"/>
  </w:num>
  <w:num w:numId="5" w16cid:durableId="1312830710">
    <w:abstractNumId w:val="7"/>
  </w:num>
  <w:num w:numId="6" w16cid:durableId="996610634">
    <w:abstractNumId w:val="2"/>
  </w:num>
  <w:num w:numId="7" w16cid:durableId="870729884">
    <w:abstractNumId w:val="9"/>
  </w:num>
  <w:num w:numId="8" w16cid:durableId="1644962482">
    <w:abstractNumId w:val="1"/>
  </w:num>
  <w:num w:numId="9" w16cid:durableId="8506792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303735">
    <w:abstractNumId w:val="12"/>
  </w:num>
  <w:num w:numId="11" w16cid:durableId="301690535">
    <w:abstractNumId w:val="3"/>
  </w:num>
  <w:num w:numId="12" w16cid:durableId="1592086214">
    <w:abstractNumId w:val="0"/>
  </w:num>
  <w:num w:numId="13" w16cid:durableId="318273409">
    <w:abstractNumId w:val="14"/>
  </w:num>
  <w:num w:numId="14" w16cid:durableId="78991651">
    <w:abstractNumId w:val="5"/>
  </w:num>
  <w:num w:numId="15" w16cid:durableId="573928439">
    <w:abstractNumId w:val="4"/>
  </w:num>
  <w:num w:numId="16" w16cid:durableId="1284383858">
    <w:abstractNumId w:val="10"/>
  </w:num>
  <w:num w:numId="17" w16cid:durableId="118694793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f36e21,#4f5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5D"/>
    <w:rsid w:val="0002003C"/>
    <w:rsid w:val="00036BEC"/>
    <w:rsid w:val="00044BD1"/>
    <w:rsid w:val="00044BF2"/>
    <w:rsid w:val="000464FE"/>
    <w:rsid w:val="00053129"/>
    <w:rsid w:val="000665D7"/>
    <w:rsid w:val="00070394"/>
    <w:rsid w:val="000764C0"/>
    <w:rsid w:val="00080E2D"/>
    <w:rsid w:val="0008648B"/>
    <w:rsid w:val="00093766"/>
    <w:rsid w:val="000A6E14"/>
    <w:rsid w:val="000B06FB"/>
    <w:rsid w:val="000B4CC7"/>
    <w:rsid w:val="000B5C91"/>
    <w:rsid w:val="000C27E4"/>
    <w:rsid w:val="000C5326"/>
    <w:rsid w:val="000D516C"/>
    <w:rsid w:val="000D70D8"/>
    <w:rsid w:val="000E2CF4"/>
    <w:rsid w:val="000E3B5E"/>
    <w:rsid w:val="00100A02"/>
    <w:rsid w:val="001117C1"/>
    <w:rsid w:val="0011698D"/>
    <w:rsid w:val="0012549C"/>
    <w:rsid w:val="00127A66"/>
    <w:rsid w:val="00136DC7"/>
    <w:rsid w:val="00143272"/>
    <w:rsid w:val="00145856"/>
    <w:rsid w:val="001463A1"/>
    <w:rsid w:val="001662D1"/>
    <w:rsid w:val="00170084"/>
    <w:rsid w:val="001758CB"/>
    <w:rsid w:val="001808F6"/>
    <w:rsid w:val="00184D0F"/>
    <w:rsid w:val="00186BF1"/>
    <w:rsid w:val="0019397F"/>
    <w:rsid w:val="001C1EA8"/>
    <w:rsid w:val="001D47EB"/>
    <w:rsid w:val="001D4E84"/>
    <w:rsid w:val="001E231E"/>
    <w:rsid w:val="001E2D92"/>
    <w:rsid w:val="001E2E52"/>
    <w:rsid w:val="001F0C29"/>
    <w:rsid w:val="001F447B"/>
    <w:rsid w:val="00210183"/>
    <w:rsid w:val="00216920"/>
    <w:rsid w:val="00232561"/>
    <w:rsid w:val="00233546"/>
    <w:rsid w:val="002515BB"/>
    <w:rsid w:val="00260302"/>
    <w:rsid w:val="00264463"/>
    <w:rsid w:val="00271D59"/>
    <w:rsid w:val="00276F37"/>
    <w:rsid w:val="002811D6"/>
    <w:rsid w:val="00281B68"/>
    <w:rsid w:val="00282357"/>
    <w:rsid w:val="00297745"/>
    <w:rsid w:val="002A0C24"/>
    <w:rsid w:val="002A7E11"/>
    <w:rsid w:val="002B2E81"/>
    <w:rsid w:val="002B385C"/>
    <w:rsid w:val="002D5F49"/>
    <w:rsid w:val="002D6983"/>
    <w:rsid w:val="002F0253"/>
    <w:rsid w:val="002F3060"/>
    <w:rsid w:val="00316AA6"/>
    <w:rsid w:val="003248A6"/>
    <w:rsid w:val="003250F8"/>
    <w:rsid w:val="003255BC"/>
    <w:rsid w:val="00331DB9"/>
    <w:rsid w:val="003363A6"/>
    <w:rsid w:val="00356364"/>
    <w:rsid w:val="00363EB8"/>
    <w:rsid w:val="00374476"/>
    <w:rsid w:val="003853D7"/>
    <w:rsid w:val="00391BDF"/>
    <w:rsid w:val="00392BBF"/>
    <w:rsid w:val="003A27FC"/>
    <w:rsid w:val="003A2B28"/>
    <w:rsid w:val="003B3801"/>
    <w:rsid w:val="003B4372"/>
    <w:rsid w:val="003C0501"/>
    <w:rsid w:val="003C3284"/>
    <w:rsid w:val="003C7024"/>
    <w:rsid w:val="003D1022"/>
    <w:rsid w:val="003D74A9"/>
    <w:rsid w:val="0040153F"/>
    <w:rsid w:val="004045BC"/>
    <w:rsid w:val="00405C97"/>
    <w:rsid w:val="004154AB"/>
    <w:rsid w:val="004217B3"/>
    <w:rsid w:val="00423CD5"/>
    <w:rsid w:val="004349B7"/>
    <w:rsid w:val="004530C4"/>
    <w:rsid w:val="00453A88"/>
    <w:rsid w:val="004601E3"/>
    <w:rsid w:val="00460ED3"/>
    <w:rsid w:val="00462F66"/>
    <w:rsid w:val="0046367A"/>
    <w:rsid w:val="004746A6"/>
    <w:rsid w:val="004833B2"/>
    <w:rsid w:val="00484FDC"/>
    <w:rsid w:val="00485917"/>
    <w:rsid w:val="004972BC"/>
    <w:rsid w:val="004A0CD1"/>
    <w:rsid w:val="004A3EB8"/>
    <w:rsid w:val="004B4454"/>
    <w:rsid w:val="004C0F9A"/>
    <w:rsid w:val="004C7412"/>
    <w:rsid w:val="004D0D01"/>
    <w:rsid w:val="004D1212"/>
    <w:rsid w:val="004D67C9"/>
    <w:rsid w:val="004E2784"/>
    <w:rsid w:val="004E3339"/>
    <w:rsid w:val="004E4356"/>
    <w:rsid w:val="00510C08"/>
    <w:rsid w:val="00514E03"/>
    <w:rsid w:val="00515973"/>
    <w:rsid w:val="00517DD3"/>
    <w:rsid w:val="00522FE2"/>
    <w:rsid w:val="00532E22"/>
    <w:rsid w:val="00537F72"/>
    <w:rsid w:val="005420EF"/>
    <w:rsid w:val="00550850"/>
    <w:rsid w:val="00563F4C"/>
    <w:rsid w:val="00574C6F"/>
    <w:rsid w:val="00577204"/>
    <w:rsid w:val="0058328E"/>
    <w:rsid w:val="00585915"/>
    <w:rsid w:val="005C7CA2"/>
    <w:rsid w:val="005D7A54"/>
    <w:rsid w:val="005E0E6D"/>
    <w:rsid w:val="005F3634"/>
    <w:rsid w:val="005F5C75"/>
    <w:rsid w:val="00601893"/>
    <w:rsid w:val="0061788F"/>
    <w:rsid w:val="00634A5A"/>
    <w:rsid w:val="00643C47"/>
    <w:rsid w:val="006444BD"/>
    <w:rsid w:val="00663DDD"/>
    <w:rsid w:val="00665D87"/>
    <w:rsid w:val="006678DA"/>
    <w:rsid w:val="00685577"/>
    <w:rsid w:val="006867F3"/>
    <w:rsid w:val="006975F4"/>
    <w:rsid w:val="006A7E53"/>
    <w:rsid w:val="006B0BEF"/>
    <w:rsid w:val="006B3E91"/>
    <w:rsid w:val="006B7474"/>
    <w:rsid w:val="006C7C5D"/>
    <w:rsid w:val="006D08F6"/>
    <w:rsid w:val="006D2917"/>
    <w:rsid w:val="006E60F9"/>
    <w:rsid w:val="006F427D"/>
    <w:rsid w:val="006F5AFE"/>
    <w:rsid w:val="00700DCA"/>
    <w:rsid w:val="007019BF"/>
    <w:rsid w:val="00702B26"/>
    <w:rsid w:val="00712065"/>
    <w:rsid w:val="00714535"/>
    <w:rsid w:val="0071719E"/>
    <w:rsid w:val="0072235C"/>
    <w:rsid w:val="00740315"/>
    <w:rsid w:val="00740EBE"/>
    <w:rsid w:val="007505E2"/>
    <w:rsid w:val="0076097E"/>
    <w:rsid w:val="00760E07"/>
    <w:rsid w:val="00762F77"/>
    <w:rsid w:val="00780952"/>
    <w:rsid w:val="00785F94"/>
    <w:rsid w:val="00790074"/>
    <w:rsid w:val="00791CCF"/>
    <w:rsid w:val="007954B4"/>
    <w:rsid w:val="007B5DB0"/>
    <w:rsid w:val="007B7AA1"/>
    <w:rsid w:val="007C12C5"/>
    <w:rsid w:val="007C2523"/>
    <w:rsid w:val="007C52F3"/>
    <w:rsid w:val="007C57F0"/>
    <w:rsid w:val="007E4C79"/>
    <w:rsid w:val="007E5C5B"/>
    <w:rsid w:val="007F0669"/>
    <w:rsid w:val="00813E63"/>
    <w:rsid w:val="00815915"/>
    <w:rsid w:val="00821BC0"/>
    <w:rsid w:val="00827CB3"/>
    <w:rsid w:val="00831340"/>
    <w:rsid w:val="00831D1A"/>
    <w:rsid w:val="00836603"/>
    <w:rsid w:val="00844E21"/>
    <w:rsid w:val="00850B31"/>
    <w:rsid w:val="0086114B"/>
    <w:rsid w:val="00872471"/>
    <w:rsid w:val="00874E59"/>
    <w:rsid w:val="00881A2A"/>
    <w:rsid w:val="0088704C"/>
    <w:rsid w:val="0089408A"/>
    <w:rsid w:val="008A61C1"/>
    <w:rsid w:val="008A6CEF"/>
    <w:rsid w:val="008B4B5C"/>
    <w:rsid w:val="008B7C1A"/>
    <w:rsid w:val="008C7BCD"/>
    <w:rsid w:val="008D5492"/>
    <w:rsid w:val="008D7851"/>
    <w:rsid w:val="008F0EB2"/>
    <w:rsid w:val="008F24BC"/>
    <w:rsid w:val="008F31BA"/>
    <w:rsid w:val="008F7F7D"/>
    <w:rsid w:val="009040F9"/>
    <w:rsid w:val="00905309"/>
    <w:rsid w:val="00906FFC"/>
    <w:rsid w:val="00925508"/>
    <w:rsid w:val="00930EE6"/>
    <w:rsid w:val="00931B6E"/>
    <w:rsid w:val="00933AF2"/>
    <w:rsid w:val="00944CD2"/>
    <w:rsid w:val="00945EB1"/>
    <w:rsid w:val="00972D31"/>
    <w:rsid w:val="00976E47"/>
    <w:rsid w:val="00980DEC"/>
    <w:rsid w:val="009839F2"/>
    <w:rsid w:val="00985EA9"/>
    <w:rsid w:val="009B2A7F"/>
    <w:rsid w:val="009C3E57"/>
    <w:rsid w:val="009C7487"/>
    <w:rsid w:val="009E269A"/>
    <w:rsid w:val="009F0995"/>
    <w:rsid w:val="009F410C"/>
    <w:rsid w:val="00A10CD5"/>
    <w:rsid w:val="00A20745"/>
    <w:rsid w:val="00A279B1"/>
    <w:rsid w:val="00A301D0"/>
    <w:rsid w:val="00A43839"/>
    <w:rsid w:val="00A44106"/>
    <w:rsid w:val="00A45F0E"/>
    <w:rsid w:val="00A471FA"/>
    <w:rsid w:val="00A67CE0"/>
    <w:rsid w:val="00A74634"/>
    <w:rsid w:val="00A83B3B"/>
    <w:rsid w:val="00A84DE9"/>
    <w:rsid w:val="00A956BE"/>
    <w:rsid w:val="00A95803"/>
    <w:rsid w:val="00AC49EB"/>
    <w:rsid w:val="00AD69E2"/>
    <w:rsid w:val="00AD6B82"/>
    <w:rsid w:val="00AE1B3E"/>
    <w:rsid w:val="00AE2564"/>
    <w:rsid w:val="00AE2B27"/>
    <w:rsid w:val="00AE69E4"/>
    <w:rsid w:val="00AE6F34"/>
    <w:rsid w:val="00AF7262"/>
    <w:rsid w:val="00B15916"/>
    <w:rsid w:val="00B2081B"/>
    <w:rsid w:val="00B21C5B"/>
    <w:rsid w:val="00B554D4"/>
    <w:rsid w:val="00B636CD"/>
    <w:rsid w:val="00B73A7F"/>
    <w:rsid w:val="00B82C31"/>
    <w:rsid w:val="00B87FC0"/>
    <w:rsid w:val="00B96508"/>
    <w:rsid w:val="00BA0082"/>
    <w:rsid w:val="00BC51AC"/>
    <w:rsid w:val="00BC70B7"/>
    <w:rsid w:val="00BD01B9"/>
    <w:rsid w:val="00BE1379"/>
    <w:rsid w:val="00BE15E4"/>
    <w:rsid w:val="00C0267B"/>
    <w:rsid w:val="00C1066C"/>
    <w:rsid w:val="00C13219"/>
    <w:rsid w:val="00C16D89"/>
    <w:rsid w:val="00C22738"/>
    <w:rsid w:val="00C26FFA"/>
    <w:rsid w:val="00C32878"/>
    <w:rsid w:val="00C41DD2"/>
    <w:rsid w:val="00C43EB7"/>
    <w:rsid w:val="00C474F9"/>
    <w:rsid w:val="00C511C6"/>
    <w:rsid w:val="00C759A1"/>
    <w:rsid w:val="00CA40C1"/>
    <w:rsid w:val="00CB55F1"/>
    <w:rsid w:val="00CC5FBB"/>
    <w:rsid w:val="00CD2248"/>
    <w:rsid w:val="00CD47FE"/>
    <w:rsid w:val="00CD4F47"/>
    <w:rsid w:val="00CE028D"/>
    <w:rsid w:val="00CE4F10"/>
    <w:rsid w:val="00D005D5"/>
    <w:rsid w:val="00D01D6B"/>
    <w:rsid w:val="00D1217C"/>
    <w:rsid w:val="00D208DE"/>
    <w:rsid w:val="00D21917"/>
    <w:rsid w:val="00D367B9"/>
    <w:rsid w:val="00D558D8"/>
    <w:rsid w:val="00D57306"/>
    <w:rsid w:val="00D5740D"/>
    <w:rsid w:val="00D823DA"/>
    <w:rsid w:val="00D84C96"/>
    <w:rsid w:val="00DA2729"/>
    <w:rsid w:val="00DA513A"/>
    <w:rsid w:val="00DB227D"/>
    <w:rsid w:val="00DB4EBF"/>
    <w:rsid w:val="00DC179A"/>
    <w:rsid w:val="00DD47B1"/>
    <w:rsid w:val="00DD7223"/>
    <w:rsid w:val="00DE67F4"/>
    <w:rsid w:val="00DF0B98"/>
    <w:rsid w:val="00DF53DD"/>
    <w:rsid w:val="00DF7C54"/>
    <w:rsid w:val="00E104E9"/>
    <w:rsid w:val="00E4204B"/>
    <w:rsid w:val="00E4458F"/>
    <w:rsid w:val="00E5788C"/>
    <w:rsid w:val="00E601F5"/>
    <w:rsid w:val="00E647E7"/>
    <w:rsid w:val="00E6616D"/>
    <w:rsid w:val="00E7703B"/>
    <w:rsid w:val="00E80F95"/>
    <w:rsid w:val="00E83E78"/>
    <w:rsid w:val="00EA4FB8"/>
    <w:rsid w:val="00EA5021"/>
    <w:rsid w:val="00EC038A"/>
    <w:rsid w:val="00EC2725"/>
    <w:rsid w:val="00EC661E"/>
    <w:rsid w:val="00EC7EBB"/>
    <w:rsid w:val="00ED0AF9"/>
    <w:rsid w:val="00ED4884"/>
    <w:rsid w:val="00ED7BB7"/>
    <w:rsid w:val="00EE623E"/>
    <w:rsid w:val="00F02823"/>
    <w:rsid w:val="00F06B48"/>
    <w:rsid w:val="00F11840"/>
    <w:rsid w:val="00F1770F"/>
    <w:rsid w:val="00F24492"/>
    <w:rsid w:val="00F371CE"/>
    <w:rsid w:val="00F46BF9"/>
    <w:rsid w:val="00F472B8"/>
    <w:rsid w:val="00F5170C"/>
    <w:rsid w:val="00F5666E"/>
    <w:rsid w:val="00F60DDF"/>
    <w:rsid w:val="00F61811"/>
    <w:rsid w:val="00F66685"/>
    <w:rsid w:val="00F71145"/>
    <w:rsid w:val="00F77A83"/>
    <w:rsid w:val="00F822D0"/>
    <w:rsid w:val="00F82393"/>
    <w:rsid w:val="00F8726B"/>
    <w:rsid w:val="00F872C1"/>
    <w:rsid w:val="00F95050"/>
    <w:rsid w:val="00FA0F2E"/>
    <w:rsid w:val="00FA1E7E"/>
    <w:rsid w:val="00FA3F2D"/>
    <w:rsid w:val="00FB3393"/>
    <w:rsid w:val="00FD7AD3"/>
    <w:rsid w:val="00FE0FE3"/>
    <w:rsid w:val="00FE120B"/>
    <w:rsid w:val="00FF5391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6e21,#4f5265"/>
    </o:shapedefaults>
    <o:shapelayout v:ext="edit">
      <o:idmap v:ext="edit" data="2"/>
    </o:shapelayout>
  </w:shapeDefaults>
  <w:decimalSymbol w:val=","/>
  <w:listSeparator w:val=";"/>
  <w14:docId w14:val="55E18D4D"/>
  <w15:docId w15:val="{156F70E4-0446-4C92-86BF-31C62300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DC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22"/>
    <w:qFormat/>
    <w:rsid w:val="009F410C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00DCA"/>
    <w:rPr>
      <w:rFonts w:eastAsia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4601E3"/>
    <w:pPr>
      <w:spacing w:after="0" w:line="240" w:lineRule="auto"/>
    </w:pPr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601E3"/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1E3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1E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1E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Domylnaczcionkaakapitu1">
    <w:name w:val="Domyślna czcionka akapitu1"/>
    <w:rsid w:val="00484FDC"/>
  </w:style>
  <w:style w:type="character" w:styleId="Hipercze">
    <w:name w:val="Hyperlink"/>
    <w:uiPriority w:val="99"/>
    <w:rsid w:val="00484FD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6AA6"/>
    <w:rPr>
      <w:i/>
      <w:iCs/>
    </w:rPr>
  </w:style>
  <w:style w:type="character" w:customStyle="1" w:styleId="changed-paragraph">
    <w:name w:val="changed-paragraph"/>
    <w:basedOn w:val="Domylnaczcionkaakapitu"/>
    <w:rsid w:val="00316AA6"/>
  </w:style>
  <w:style w:type="table" w:styleId="Tabela-Siatka">
    <w:name w:val="Table Grid"/>
    <w:basedOn w:val="Standardowy"/>
    <w:uiPriority w:val="59"/>
    <w:rsid w:val="009255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A0C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A0C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PFWB 3</dc:creator>
  <cp:lastModifiedBy>DOA-01</cp:lastModifiedBy>
  <cp:revision>23</cp:revision>
  <cp:lastPrinted>2024-12-19T10:00:00Z</cp:lastPrinted>
  <dcterms:created xsi:type="dcterms:W3CDTF">2023-08-10T11:04:00Z</dcterms:created>
  <dcterms:modified xsi:type="dcterms:W3CDTF">2024-12-19T10:06:00Z</dcterms:modified>
</cp:coreProperties>
</file>