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C7B9" w14:textId="29DABB5B" w:rsidR="00F94E2E" w:rsidRPr="001751B8" w:rsidRDefault="00F94E2E" w:rsidP="00F94E2E">
      <w:pPr>
        <w:spacing w:after="0" w:line="240" w:lineRule="auto"/>
        <w:jc w:val="right"/>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KONKURS NR  </w:t>
      </w:r>
      <w:r w:rsidR="00DB4606">
        <w:rPr>
          <w:rFonts w:ascii="Times New Roman" w:eastAsia="Times New Roman" w:hAnsi="Times New Roman"/>
          <w:b/>
          <w:sz w:val="24"/>
          <w:szCs w:val="24"/>
          <w:lang w:eastAsia="pl-PL"/>
        </w:rPr>
        <w:t>2</w:t>
      </w:r>
      <w:r w:rsidRPr="001751B8">
        <w:rPr>
          <w:rFonts w:ascii="Times New Roman" w:eastAsia="Times New Roman" w:hAnsi="Times New Roman"/>
          <w:b/>
          <w:sz w:val="24"/>
          <w:szCs w:val="24"/>
          <w:lang w:eastAsia="pl-PL"/>
        </w:rPr>
        <w:t>/ 202</w:t>
      </w:r>
      <w:r w:rsidR="006C6EE2">
        <w:rPr>
          <w:rFonts w:ascii="Times New Roman" w:eastAsia="Times New Roman" w:hAnsi="Times New Roman"/>
          <w:b/>
          <w:sz w:val="24"/>
          <w:szCs w:val="24"/>
          <w:lang w:eastAsia="pl-PL"/>
        </w:rPr>
        <w:t>5</w:t>
      </w:r>
      <w:r w:rsidR="004E000D">
        <w:rPr>
          <w:rFonts w:ascii="Times New Roman" w:eastAsia="Times New Roman" w:hAnsi="Times New Roman"/>
          <w:b/>
          <w:sz w:val="24"/>
          <w:szCs w:val="24"/>
          <w:lang w:eastAsia="pl-PL"/>
        </w:rPr>
        <w:t xml:space="preserve"> </w:t>
      </w:r>
    </w:p>
    <w:p w14:paraId="5487AEFD" w14:textId="3CA2FBB2" w:rsidR="00F94E2E" w:rsidRPr="001751B8" w:rsidRDefault="00F94E2E" w:rsidP="00F94E2E">
      <w:pPr>
        <w:spacing w:after="0" w:line="240" w:lineRule="auto"/>
        <w:jc w:val="right"/>
        <w:rPr>
          <w:rFonts w:ascii="Times New Roman" w:eastAsia="Times New Roman" w:hAnsi="Times New Roman"/>
          <w:i/>
          <w:sz w:val="24"/>
          <w:szCs w:val="24"/>
          <w:lang w:eastAsia="pl-PL"/>
        </w:rPr>
      </w:pPr>
    </w:p>
    <w:p w14:paraId="7451153F"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65A8FCF5"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31C79EC3"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Prezydent Miasta Torunia</w:t>
      </w:r>
    </w:p>
    <w:p w14:paraId="522266B2" w14:textId="77777777" w:rsidR="00F94E2E" w:rsidRPr="001751B8" w:rsidRDefault="00F94E2E" w:rsidP="00F94E2E">
      <w:pPr>
        <w:spacing w:after="0"/>
        <w:jc w:val="center"/>
        <w:rPr>
          <w:rFonts w:ascii="Times New Roman" w:hAnsi="Times New Roman"/>
          <w:b/>
          <w:sz w:val="24"/>
          <w:szCs w:val="24"/>
        </w:rPr>
      </w:pPr>
      <w:r w:rsidRPr="001751B8">
        <w:rPr>
          <w:rFonts w:ascii="Times New Roman" w:hAnsi="Times New Roman"/>
          <w:b/>
          <w:sz w:val="24"/>
          <w:szCs w:val="24"/>
        </w:rPr>
        <w:t>ogłasza:</w:t>
      </w:r>
    </w:p>
    <w:p w14:paraId="0CCA9BED" w14:textId="77777777" w:rsidR="00F94E2E" w:rsidRPr="001751B8" w:rsidRDefault="00F94E2E" w:rsidP="00F94E2E">
      <w:pPr>
        <w:spacing w:after="0"/>
        <w:jc w:val="center"/>
        <w:rPr>
          <w:rFonts w:ascii="Times New Roman" w:hAnsi="Times New Roman"/>
          <w:b/>
          <w:sz w:val="24"/>
          <w:szCs w:val="24"/>
        </w:rPr>
      </w:pPr>
    </w:p>
    <w:p w14:paraId="4E33CDF2" w14:textId="6912A923" w:rsidR="00BF3FA8" w:rsidRPr="00480643" w:rsidRDefault="00F94E2E" w:rsidP="00480643">
      <w:pPr>
        <w:tabs>
          <w:tab w:val="left" w:pos="1701"/>
        </w:tabs>
        <w:spacing w:after="0"/>
        <w:jc w:val="center"/>
        <w:rPr>
          <w:rFonts w:ascii="Times New Roman" w:eastAsia="Times New Roman" w:hAnsi="Times New Roman"/>
          <w:color w:val="000000"/>
          <w:sz w:val="24"/>
          <w:szCs w:val="24"/>
          <w:lang w:eastAsia="pl-PL"/>
        </w:rPr>
      </w:pPr>
      <w:r w:rsidRPr="001751B8">
        <w:rPr>
          <w:rFonts w:ascii="Times New Roman" w:eastAsia="Times New Roman" w:hAnsi="Times New Roman"/>
          <w:color w:val="000000"/>
          <w:sz w:val="24"/>
          <w:szCs w:val="24"/>
          <w:lang w:eastAsia="pl-PL"/>
        </w:rPr>
        <w:t xml:space="preserve">otwarty konkurs ofert </w:t>
      </w:r>
      <w:r w:rsidR="00915E32">
        <w:rPr>
          <w:rFonts w:ascii="Times New Roman" w:eastAsia="Times New Roman" w:hAnsi="Times New Roman"/>
          <w:color w:val="000000"/>
          <w:sz w:val="24"/>
          <w:szCs w:val="24"/>
          <w:lang w:eastAsia="pl-PL"/>
        </w:rPr>
        <w:t xml:space="preserve">na realizację w </w:t>
      </w:r>
      <w:r w:rsidR="00DB4606">
        <w:rPr>
          <w:rFonts w:ascii="Times New Roman" w:eastAsia="Times New Roman" w:hAnsi="Times New Roman"/>
          <w:color w:val="000000"/>
          <w:sz w:val="24"/>
          <w:szCs w:val="24"/>
          <w:lang w:eastAsia="pl-PL"/>
        </w:rPr>
        <w:t>latach</w:t>
      </w:r>
      <w:r w:rsidR="00480643">
        <w:rPr>
          <w:rFonts w:ascii="Times New Roman" w:eastAsia="Times New Roman" w:hAnsi="Times New Roman"/>
          <w:color w:val="000000"/>
          <w:sz w:val="24"/>
          <w:szCs w:val="24"/>
          <w:lang w:eastAsia="pl-PL"/>
        </w:rPr>
        <w:t xml:space="preserve"> 2025</w:t>
      </w:r>
      <w:r w:rsidR="00DB4606">
        <w:rPr>
          <w:rFonts w:ascii="Times New Roman" w:eastAsia="Times New Roman" w:hAnsi="Times New Roman"/>
          <w:color w:val="000000"/>
          <w:sz w:val="24"/>
          <w:szCs w:val="24"/>
          <w:lang w:eastAsia="pl-PL"/>
        </w:rPr>
        <w:t>-2027</w:t>
      </w:r>
    </w:p>
    <w:p w14:paraId="53CC7DBB" w14:textId="19AB96CD" w:rsidR="00F94E2E" w:rsidRPr="001751B8" w:rsidRDefault="00915E32" w:rsidP="00F94E2E">
      <w:pPr>
        <w:tabs>
          <w:tab w:val="left" w:pos="1701"/>
        </w:tabs>
        <w:spacing w:after="0"/>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zadania publicznego w zakresie </w:t>
      </w:r>
    </w:p>
    <w:p w14:paraId="67005655" w14:textId="77777777" w:rsidR="00F94E2E" w:rsidRPr="001751B8" w:rsidRDefault="00F94E2E" w:rsidP="00F94E2E">
      <w:pPr>
        <w:tabs>
          <w:tab w:val="left" w:pos="1701"/>
        </w:tabs>
        <w:spacing w:after="0"/>
        <w:jc w:val="center"/>
        <w:rPr>
          <w:rFonts w:ascii="Times New Roman" w:hAnsi="Times New Roman"/>
          <w:b/>
          <w:bCs/>
          <w:sz w:val="24"/>
          <w:szCs w:val="24"/>
        </w:rPr>
      </w:pPr>
    </w:p>
    <w:p w14:paraId="54964AE5" w14:textId="0A4F565C" w:rsidR="00E7066D" w:rsidRPr="00480643" w:rsidRDefault="00480643" w:rsidP="00480643">
      <w:pPr>
        <w:tabs>
          <w:tab w:val="left" w:pos="1701"/>
        </w:tabs>
        <w:spacing w:after="0"/>
        <w:jc w:val="center"/>
        <w:rPr>
          <w:rFonts w:ascii="Times New Roman" w:hAnsi="Times New Roman"/>
          <w:b/>
          <w:bCs/>
          <w:sz w:val="24"/>
          <w:szCs w:val="24"/>
        </w:rPr>
      </w:pPr>
      <w:r>
        <w:rPr>
          <w:rFonts w:ascii="Times New Roman" w:hAnsi="Times New Roman"/>
          <w:b/>
          <w:bCs/>
          <w:sz w:val="24"/>
          <w:szCs w:val="24"/>
        </w:rPr>
        <w:t>pomocy społecznej</w:t>
      </w:r>
    </w:p>
    <w:p w14:paraId="0E8082BC" w14:textId="6C2EE63A" w:rsidR="00F94E2E" w:rsidRPr="00480643" w:rsidRDefault="00BF3FA8" w:rsidP="00480643">
      <w:pPr>
        <w:tabs>
          <w:tab w:val="left" w:pos="1701"/>
        </w:tabs>
        <w:spacing w:before="100" w:beforeAutospacing="1"/>
        <w:jc w:val="center"/>
        <w:rPr>
          <w:rFonts w:ascii="Times New Roman" w:eastAsia="Times New Roman" w:hAnsi="Times New Roman" w:cs="Arial"/>
          <w:b/>
          <w:sz w:val="24"/>
          <w:szCs w:val="24"/>
          <w:lang w:eastAsia="zh-CN"/>
        </w:rPr>
      </w:pPr>
      <w:r w:rsidRPr="00E7066D">
        <w:rPr>
          <w:rFonts w:ascii="Times New Roman" w:hAnsi="Times New Roman"/>
          <w:b/>
          <w:bCs/>
          <w:sz w:val="24"/>
          <w:szCs w:val="24"/>
        </w:rPr>
        <w:t xml:space="preserve">pn. </w:t>
      </w:r>
      <w:bookmarkStart w:id="0" w:name="_Hlk32914272"/>
      <w:bookmarkStart w:id="1" w:name="_Hlk117773706"/>
      <w:r w:rsidR="00DB4606">
        <w:rPr>
          <w:rFonts w:ascii="Times New Roman" w:eastAsia="Times New Roman" w:hAnsi="Times New Roman" w:cs="Arial"/>
          <w:b/>
          <w:sz w:val="24"/>
          <w:szCs w:val="24"/>
          <w:lang w:eastAsia="zh-CN"/>
        </w:rPr>
        <w:t>prowadzenie środowiskowego domu samopomocy dla maksymalnie 188</w:t>
      </w:r>
      <w:r w:rsidR="00480643" w:rsidRPr="00480643">
        <w:rPr>
          <w:rFonts w:ascii="Times New Roman" w:eastAsia="Times New Roman" w:hAnsi="Times New Roman" w:cs="Arial"/>
          <w:b/>
          <w:sz w:val="24"/>
          <w:szCs w:val="24"/>
          <w:lang w:eastAsia="zh-CN"/>
        </w:rPr>
        <w:t xml:space="preserve"> dla osób </w:t>
      </w:r>
      <w:r w:rsidR="00DB4606">
        <w:rPr>
          <w:rFonts w:ascii="Times New Roman" w:eastAsia="Times New Roman" w:hAnsi="Times New Roman" w:cs="Arial"/>
          <w:b/>
          <w:sz w:val="24"/>
          <w:szCs w:val="24"/>
          <w:lang w:eastAsia="zh-CN"/>
        </w:rPr>
        <w:br/>
      </w:r>
      <w:r w:rsidR="00480643" w:rsidRPr="00480643">
        <w:rPr>
          <w:rFonts w:ascii="Times New Roman" w:eastAsia="Times New Roman" w:hAnsi="Times New Roman" w:cs="Arial"/>
          <w:b/>
          <w:sz w:val="24"/>
          <w:szCs w:val="24"/>
          <w:lang w:eastAsia="zh-CN"/>
        </w:rPr>
        <w:t>z zaburzeniami psychicznymi</w:t>
      </w:r>
      <w:bookmarkEnd w:id="0"/>
      <w:bookmarkEnd w:id="1"/>
      <w:r w:rsidR="00480643">
        <w:rPr>
          <w:rFonts w:ascii="Times New Roman" w:eastAsia="Times New Roman" w:hAnsi="Times New Roman" w:cs="Arial"/>
          <w:b/>
          <w:sz w:val="24"/>
          <w:szCs w:val="24"/>
          <w:lang w:eastAsia="zh-CN"/>
        </w:rPr>
        <w:t>.</w:t>
      </w:r>
    </w:p>
    <w:p w14:paraId="7324125A" w14:textId="77777777" w:rsidR="00F94E2E" w:rsidRPr="001751B8" w:rsidRDefault="00F94E2E" w:rsidP="00F94E2E">
      <w:pPr>
        <w:tabs>
          <w:tab w:val="left" w:pos="1701"/>
        </w:tabs>
        <w:spacing w:after="0" w:line="240" w:lineRule="auto"/>
        <w:jc w:val="center"/>
        <w:rPr>
          <w:rFonts w:ascii="Times New Roman" w:eastAsia="Times New Roman" w:hAnsi="Times New Roman"/>
          <w:b/>
          <w:color w:val="000000"/>
          <w:sz w:val="24"/>
          <w:szCs w:val="24"/>
          <w:lang w:eastAsia="pl-PL"/>
        </w:rPr>
      </w:pPr>
    </w:p>
    <w:p w14:paraId="41BE5645" w14:textId="6ACE3D0D" w:rsidR="004D38DA" w:rsidRPr="008D1CD1" w:rsidRDefault="004D38DA" w:rsidP="008D1CD1">
      <w:pPr>
        <w:tabs>
          <w:tab w:val="left" w:pos="1701"/>
        </w:tabs>
        <w:spacing w:after="0" w:line="240" w:lineRule="auto"/>
        <w:jc w:val="both"/>
        <w:rPr>
          <w:rFonts w:ascii="Times New Roman" w:eastAsia="Times New Roman" w:hAnsi="Times New Roman"/>
          <w:b/>
          <w:bCs/>
          <w:i/>
          <w:sz w:val="24"/>
          <w:szCs w:val="24"/>
          <w:lang w:eastAsia="pl-PL"/>
        </w:rPr>
      </w:pPr>
      <w:r w:rsidRPr="00BD6136">
        <w:rPr>
          <w:rFonts w:ascii="Times New Roman" w:eastAsia="Times New Roman" w:hAnsi="Times New Roman"/>
          <w:b/>
          <w:bCs/>
          <w:i/>
          <w:sz w:val="24"/>
          <w:szCs w:val="24"/>
          <w:lang w:eastAsia="pl-PL"/>
        </w:rPr>
        <w:t xml:space="preserve">Podstawa prawna: </w:t>
      </w:r>
      <w:r w:rsidRPr="00BD6136">
        <w:rPr>
          <w:rFonts w:ascii="Times New Roman" w:eastAsia="Times New Roman" w:hAnsi="Times New Roman"/>
          <w:bCs/>
          <w:i/>
          <w:sz w:val="24"/>
          <w:szCs w:val="24"/>
          <w:lang w:eastAsia="pl-PL"/>
        </w:rPr>
        <w:t xml:space="preserve">art. 11 ust. 2 i art. 13 ustawy z dnia 24 kwietnia 2003 r. o działalności pożytku publicznego i o wolontariacie (t.j. </w:t>
      </w:r>
      <w:r w:rsidR="00E7066D" w:rsidRPr="00E7066D">
        <w:rPr>
          <w:rFonts w:ascii="Times New Roman" w:eastAsia="Times New Roman" w:hAnsi="Times New Roman"/>
          <w:bCs/>
          <w:i/>
          <w:sz w:val="24"/>
          <w:szCs w:val="24"/>
          <w:lang w:eastAsia="pl-PL"/>
        </w:rPr>
        <w:t>Dz.U.2024.</w:t>
      </w:r>
      <w:r w:rsidR="00E7066D">
        <w:rPr>
          <w:rFonts w:ascii="Times New Roman" w:eastAsia="Times New Roman" w:hAnsi="Times New Roman"/>
          <w:bCs/>
          <w:i/>
          <w:sz w:val="24"/>
          <w:szCs w:val="24"/>
          <w:lang w:eastAsia="pl-PL"/>
        </w:rPr>
        <w:t>poz.</w:t>
      </w:r>
      <w:r w:rsidR="00E7066D" w:rsidRPr="00E7066D">
        <w:rPr>
          <w:rFonts w:ascii="Times New Roman" w:eastAsia="Times New Roman" w:hAnsi="Times New Roman"/>
          <w:bCs/>
          <w:i/>
          <w:sz w:val="24"/>
          <w:szCs w:val="24"/>
          <w:lang w:eastAsia="pl-PL"/>
        </w:rPr>
        <w:t xml:space="preserve">1491 </w:t>
      </w:r>
      <w:r w:rsidR="00E7066D" w:rsidRPr="008D1CD1">
        <w:rPr>
          <w:rFonts w:ascii="Times New Roman" w:eastAsia="Times New Roman" w:hAnsi="Times New Roman"/>
          <w:bCs/>
          <w:i/>
          <w:sz w:val="24"/>
          <w:szCs w:val="24"/>
          <w:lang w:eastAsia="pl-PL"/>
        </w:rPr>
        <w:t xml:space="preserve">) </w:t>
      </w:r>
      <w:r w:rsidR="00480643" w:rsidRPr="008D1CD1">
        <w:rPr>
          <w:rFonts w:ascii="Times New Roman" w:hAnsi="Times New Roman"/>
          <w:i/>
          <w:sz w:val="24"/>
          <w:szCs w:val="24"/>
        </w:rPr>
        <w:t xml:space="preserve">w związku z </w:t>
      </w:r>
      <w:r w:rsidR="00480643" w:rsidRPr="008D1CD1">
        <w:rPr>
          <w:rFonts w:ascii="Times New Roman" w:hAnsi="Times New Roman"/>
          <w:bCs/>
          <w:i/>
          <w:sz w:val="24"/>
          <w:szCs w:val="24"/>
        </w:rPr>
        <w:t xml:space="preserve">art. 25 </w:t>
      </w:r>
      <w:r w:rsidR="00480643" w:rsidRPr="008D1CD1">
        <w:rPr>
          <w:rFonts w:ascii="Times New Roman" w:hAnsi="Times New Roman"/>
          <w:i/>
          <w:sz w:val="24"/>
          <w:szCs w:val="24"/>
        </w:rPr>
        <w:t xml:space="preserve">ust.1, </w:t>
      </w:r>
      <w:r w:rsidR="00480643" w:rsidRPr="008D1CD1">
        <w:rPr>
          <w:rFonts w:ascii="Times New Roman" w:hAnsi="Times New Roman"/>
          <w:i/>
          <w:sz w:val="24"/>
          <w:szCs w:val="24"/>
        </w:rPr>
        <w:br/>
        <w:t>4 i 5 ustawy z dnia 12 marca 2004 r. o pomocy społecznej (t.j. Dz.U. 2024 r. poz. 1283)</w:t>
      </w:r>
    </w:p>
    <w:p w14:paraId="57B3043C" w14:textId="77777777" w:rsidR="00F94E2E" w:rsidRPr="008D1CD1" w:rsidRDefault="00F94E2E" w:rsidP="008D1CD1">
      <w:pPr>
        <w:tabs>
          <w:tab w:val="left" w:pos="1701"/>
        </w:tabs>
        <w:spacing w:after="0" w:line="240" w:lineRule="auto"/>
        <w:rPr>
          <w:rFonts w:ascii="Times New Roman" w:eastAsia="Times New Roman" w:hAnsi="Times New Roman"/>
          <w:b/>
          <w:bCs/>
          <w:i/>
          <w:sz w:val="24"/>
          <w:szCs w:val="24"/>
          <w:lang w:eastAsia="pl-PL"/>
        </w:rPr>
      </w:pPr>
    </w:p>
    <w:p w14:paraId="09B6484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 Przedmiot konkursu  </w:t>
      </w:r>
    </w:p>
    <w:p w14:paraId="30FF23B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p>
    <w:p w14:paraId="4709A9C6" w14:textId="2C6B2296" w:rsidR="00F94E2E" w:rsidRDefault="00F94E2E" w:rsidP="008D1CD1">
      <w:pPr>
        <w:numPr>
          <w:ilvl w:val="0"/>
          <w:numId w:val="9"/>
        </w:numPr>
        <w:spacing w:after="0" w:line="240" w:lineRule="auto"/>
        <w:contextualSpacing/>
        <w:jc w:val="both"/>
        <w:rPr>
          <w:rFonts w:ascii="Times New Roman" w:hAnsi="Times New Roman"/>
          <w:sz w:val="24"/>
          <w:szCs w:val="24"/>
        </w:rPr>
      </w:pPr>
      <w:r w:rsidRPr="001751B8">
        <w:rPr>
          <w:rFonts w:ascii="Times New Roman" w:hAnsi="Times New Roman"/>
          <w:sz w:val="24"/>
          <w:szCs w:val="24"/>
        </w:rPr>
        <w:t>Przedmiotem konkursu jest</w:t>
      </w:r>
      <w:r w:rsidR="00480643">
        <w:rPr>
          <w:rFonts w:ascii="Times New Roman" w:hAnsi="Times New Roman"/>
          <w:sz w:val="24"/>
          <w:szCs w:val="24"/>
        </w:rPr>
        <w:t xml:space="preserve"> </w:t>
      </w:r>
      <w:r w:rsidRPr="001751B8">
        <w:rPr>
          <w:rFonts w:ascii="Times New Roman" w:hAnsi="Times New Roman"/>
          <w:sz w:val="24"/>
          <w:szCs w:val="24"/>
        </w:rPr>
        <w:t xml:space="preserve">powierzenie realizacji zadania gminy w </w:t>
      </w:r>
      <w:r w:rsidR="00DB4606">
        <w:rPr>
          <w:rFonts w:ascii="Times New Roman" w:hAnsi="Times New Roman"/>
          <w:sz w:val="24"/>
          <w:szCs w:val="24"/>
        </w:rPr>
        <w:t>latach</w:t>
      </w:r>
      <w:r w:rsidRPr="001751B8">
        <w:rPr>
          <w:rFonts w:ascii="Times New Roman" w:hAnsi="Times New Roman"/>
          <w:sz w:val="24"/>
          <w:szCs w:val="24"/>
        </w:rPr>
        <w:t xml:space="preserve"> </w:t>
      </w:r>
      <w:r w:rsidR="00480643">
        <w:rPr>
          <w:rFonts w:ascii="Times New Roman" w:hAnsi="Times New Roman"/>
          <w:sz w:val="24"/>
          <w:szCs w:val="24"/>
        </w:rPr>
        <w:t>2025</w:t>
      </w:r>
      <w:r w:rsidR="00DB4606">
        <w:rPr>
          <w:rFonts w:ascii="Times New Roman" w:hAnsi="Times New Roman"/>
          <w:sz w:val="24"/>
          <w:szCs w:val="24"/>
        </w:rPr>
        <w:t>-2027</w:t>
      </w:r>
      <w:r w:rsidRPr="001751B8">
        <w:rPr>
          <w:rFonts w:ascii="Times New Roman" w:hAnsi="Times New Roman"/>
          <w:sz w:val="24"/>
          <w:szCs w:val="24"/>
        </w:rPr>
        <w:t xml:space="preserve"> </w:t>
      </w:r>
      <w:r w:rsidR="00DB4606">
        <w:rPr>
          <w:rFonts w:ascii="Times New Roman" w:hAnsi="Times New Roman"/>
          <w:sz w:val="24"/>
          <w:szCs w:val="24"/>
        </w:rPr>
        <w:br/>
      </w:r>
      <w:r w:rsidRPr="001751B8">
        <w:rPr>
          <w:rFonts w:ascii="Times New Roman" w:hAnsi="Times New Roman"/>
          <w:sz w:val="24"/>
          <w:szCs w:val="24"/>
        </w:rPr>
        <w:t xml:space="preserve">w zakresie </w:t>
      </w:r>
      <w:r w:rsidR="00480643">
        <w:rPr>
          <w:rFonts w:ascii="Times New Roman" w:hAnsi="Times New Roman"/>
          <w:sz w:val="24"/>
          <w:szCs w:val="24"/>
        </w:rPr>
        <w:t>pomocy społecznej.</w:t>
      </w:r>
    </w:p>
    <w:p w14:paraId="327C0DA1" w14:textId="00918CA1" w:rsidR="003F3404" w:rsidRDefault="00F94E2E" w:rsidP="00DB4606">
      <w:pPr>
        <w:numPr>
          <w:ilvl w:val="0"/>
          <w:numId w:val="9"/>
        </w:numPr>
        <w:shd w:val="clear" w:color="auto" w:fill="FFFFFF"/>
        <w:tabs>
          <w:tab w:val="left" w:pos="284"/>
        </w:tabs>
        <w:spacing w:after="0" w:line="240" w:lineRule="auto"/>
        <w:jc w:val="both"/>
        <w:rPr>
          <w:rFonts w:ascii="Times New Roman" w:hAnsi="Times New Roman"/>
          <w:spacing w:val="3"/>
          <w:sz w:val="24"/>
          <w:szCs w:val="24"/>
        </w:rPr>
      </w:pPr>
      <w:r w:rsidRPr="00DB4606">
        <w:rPr>
          <w:rFonts w:ascii="Times New Roman" w:hAnsi="Times New Roman"/>
          <w:sz w:val="24"/>
          <w:szCs w:val="24"/>
        </w:rPr>
        <w:t>Celem realizacji zadania jest</w:t>
      </w:r>
      <w:r w:rsidR="003F3404" w:rsidRPr="00DB4606">
        <w:rPr>
          <w:rFonts w:ascii="Times New Roman" w:hAnsi="Times New Roman"/>
          <w:b/>
          <w:szCs w:val="24"/>
        </w:rPr>
        <w:t xml:space="preserve"> </w:t>
      </w:r>
      <w:r w:rsidR="00DB4606" w:rsidRPr="00DB4606">
        <w:rPr>
          <w:rFonts w:ascii="Times New Roman" w:hAnsi="Times New Roman"/>
          <w:spacing w:val="3"/>
          <w:sz w:val="24"/>
          <w:szCs w:val="24"/>
        </w:rPr>
        <w:t xml:space="preserve">wsparcie osób, które w wyniku upośledzenia niektórych funkcji organizmu lub zdolności adaptacyjnych wymagają pomocy do życia </w:t>
      </w:r>
      <w:r w:rsidR="00DB4606" w:rsidRPr="00DB4606">
        <w:rPr>
          <w:rFonts w:ascii="Times New Roman" w:hAnsi="Times New Roman"/>
          <w:spacing w:val="3"/>
          <w:sz w:val="24"/>
          <w:szCs w:val="24"/>
        </w:rPr>
        <w:br/>
        <w:t>w środowisku  rodzinnym i społecznym, w szczególności w celu zwiększenia ich zaradności i samodzielności życiowej, a także ich integracji społecznej.</w:t>
      </w:r>
    </w:p>
    <w:p w14:paraId="4A9B5BFD" w14:textId="77777777" w:rsidR="00DB4606" w:rsidRPr="00DB4606" w:rsidRDefault="00DB4606" w:rsidP="00DB4606">
      <w:pPr>
        <w:shd w:val="clear" w:color="auto" w:fill="FFFFFF"/>
        <w:tabs>
          <w:tab w:val="left" w:pos="284"/>
        </w:tabs>
        <w:spacing w:after="0" w:line="240" w:lineRule="auto"/>
        <w:ind w:left="284"/>
        <w:jc w:val="both"/>
        <w:rPr>
          <w:rFonts w:ascii="Times New Roman" w:hAnsi="Times New Roman"/>
          <w:spacing w:val="3"/>
          <w:sz w:val="24"/>
          <w:szCs w:val="24"/>
        </w:rPr>
      </w:pPr>
    </w:p>
    <w:p w14:paraId="21FA493D" w14:textId="77777777" w:rsidR="004A6F22" w:rsidRDefault="000D3913" w:rsidP="000D3913">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 </w:t>
      </w:r>
      <w:r w:rsidR="004A6F22" w:rsidRPr="001751B8">
        <w:rPr>
          <w:rFonts w:ascii="Times New Roman" w:eastAsia="Times New Roman" w:hAnsi="Times New Roman"/>
          <w:b/>
          <w:sz w:val="24"/>
          <w:szCs w:val="24"/>
          <w:lang w:eastAsia="pl-PL"/>
        </w:rPr>
        <w:t>Rodzaj i formy realizacji zadania</w:t>
      </w:r>
    </w:p>
    <w:p w14:paraId="43924668" w14:textId="77777777" w:rsidR="00DB4606" w:rsidRDefault="00DB4606" w:rsidP="000D3913">
      <w:pPr>
        <w:spacing w:after="0" w:line="240" w:lineRule="auto"/>
        <w:contextualSpacing/>
        <w:jc w:val="both"/>
        <w:rPr>
          <w:rFonts w:ascii="Times New Roman" w:eastAsia="Times New Roman" w:hAnsi="Times New Roman"/>
          <w:b/>
          <w:sz w:val="24"/>
          <w:szCs w:val="24"/>
          <w:lang w:eastAsia="pl-PL"/>
        </w:rPr>
      </w:pPr>
    </w:p>
    <w:p w14:paraId="3DA0C89F" w14:textId="0E298D30" w:rsidR="00DB4606" w:rsidRPr="00DB4606" w:rsidRDefault="00DB4606" w:rsidP="00DB4606">
      <w:pPr>
        <w:pStyle w:val="Akapitzlist"/>
        <w:numPr>
          <w:ilvl w:val="0"/>
          <w:numId w:val="28"/>
        </w:numPr>
        <w:tabs>
          <w:tab w:val="left" w:pos="284"/>
        </w:tabs>
        <w:suppressAutoHyphens/>
        <w:spacing w:after="0" w:line="240" w:lineRule="auto"/>
        <w:ind w:left="284" w:hanging="284"/>
        <w:jc w:val="both"/>
        <w:rPr>
          <w:rFonts w:ascii="Times New Roman" w:hAnsi="Times New Roman"/>
          <w:bCs/>
          <w:sz w:val="24"/>
          <w:szCs w:val="24"/>
        </w:rPr>
      </w:pPr>
      <w:r w:rsidRPr="00DB4606">
        <w:rPr>
          <w:rFonts w:ascii="Times New Roman" w:hAnsi="Times New Roman"/>
          <w:bCs/>
          <w:sz w:val="24"/>
          <w:szCs w:val="24"/>
        </w:rPr>
        <w:t xml:space="preserve"> Zadanie objęte konkursem powinno być realizowane zgodnie z obowiązującymi przepisami prawa, w szczególności z przepisami ustawy z dnia 12 marca 2004 r. o pomocy społecznej oraz  rozporządzenia Ministra Pracy i Polityki Społecznej z dnia 9 grudnia 2010 r. w sprawie środowiskowych domów samopomocy (t.j. Dz. U. z 2020 r. poz., 249), w tym w zakresie:</w:t>
      </w:r>
    </w:p>
    <w:p w14:paraId="5C3D6170" w14:textId="77777777" w:rsidR="00DB4606" w:rsidRPr="00DB4606" w:rsidRDefault="00DB4606" w:rsidP="00DB4606">
      <w:pPr>
        <w:pStyle w:val="Akapitzlist"/>
        <w:numPr>
          <w:ilvl w:val="0"/>
          <w:numId w:val="29"/>
        </w:numPr>
        <w:tabs>
          <w:tab w:val="left" w:pos="284"/>
        </w:tabs>
        <w:suppressAutoHyphens/>
        <w:spacing w:after="0" w:line="240" w:lineRule="auto"/>
        <w:jc w:val="both"/>
        <w:rPr>
          <w:rFonts w:ascii="Times New Roman" w:hAnsi="Times New Roman"/>
          <w:bCs/>
          <w:sz w:val="24"/>
          <w:szCs w:val="24"/>
        </w:rPr>
      </w:pPr>
      <w:r w:rsidRPr="00DB4606">
        <w:rPr>
          <w:rFonts w:ascii="Times New Roman" w:hAnsi="Times New Roman"/>
          <w:bCs/>
          <w:sz w:val="24"/>
          <w:szCs w:val="24"/>
        </w:rPr>
        <w:t>zapewnienia obiektu spełniającego standardy określone w § 18 i 18a ww. rozporządzenia;</w:t>
      </w:r>
    </w:p>
    <w:p w14:paraId="39CFF22F" w14:textId="77777777" w:rsidR="00DB4606" w:rsidRPr="00DB4606" w:rsidRDefault="00DB4606" w:rsidP="00DB4606">
      <w:pPr>
        <w:pStyle w:val="Akapitzlist"/>
        <w:numPr>
          <w:ilvl w:val="0"/>
          <w:numId w:val="29"/>
        </w:numPr>
        <w:tabs>
          <w:tab w:val="left" w:pos="284"/>
        </w:tabs>
        <w:suppressAutoHyphens/>
        <w:spacing w:after="0" w:line="240" w:lineRule="auto"/>
        <w:jc w:val="both"/>
        <w:rPr>
          <w:rFonts w:ascii="Times New Roman" w:hAnsi="Times New Roman"/>
          <w:bCs/>
          <w:sz w:val="24"/>
          <w:szCs w:val="24"/>
        </w:rPr>
      </w:pPr>
      <w:r w:rsidRPr="00DB4606">
        <w:rPr>
          <w:rFonts w:ascii="Times New Roman" w:hAnsi="Times New Roman"/>
          <w:bCs/>
          <w:sz w:val="24"/>
          <w:szCs w:val="24"/>
        </w:rPr>
        <w:t>trybu przyjmowania do środowiskowego domu samopomocy;</w:t>
      </w:r>
    </w:p>
    <w:p w14:paraId="798ACF82" w14:textId="77777777" w:rsidR="00DB4606" w:rsidRPr="00DB4606" w:rsidRDefault="00DB4606" w:rsidP="00DB4606">
      <w:pPr>
        <w:pStyle w:val="Akapitzlist"/>
        <w:numPr>
          <w:ilvl w:val="0"/>
          <w:numId w:val="29"/>
        </w:numPr>
        <w:tabs>
          <w:tab w:val="left" w:pos="284"/>
        </w:tabs>
        <w:suppressAutoHyphens/>
        <w:spacing w:after="0" w:line="240" w:lineRule="auto"/>
        <w:jc w:val="both"/>
        <w:rPr>
          <w:rFonts w:ascii="Times New Roman" w:hAnsi="Times New Roman"/>
          <w:bCs/>
          <w:sz w:val="24"/>
          <w:szCs w:val="24"/>
        </w:rPr>
      </w:pPr>
      <w:r w:rsidRPr="00DB4606">
        <w:rPr>
          <w:rFonts w:ascii="Times New Roman" w:hAnsi="Times New Roman"/>
          <w:bCs/>
          <w:sz w:val="24"/>
          <w:szCs w:val="24"/>
        </w:rPr>
        <w:t>prowadzenia domu co najmniej 5 dni w tygodniu po 8 godzin dziennie, w tym co najmniej przez 6 godzin dziennie prowadzenia zajęć z uczestnikami;</w:t>
      </w:r>
    </w:p>
    <w:p w14:paraId="5D47B7A5" w14:textId="59CA76F8" w:rsidR="00DB4606" w:rsidRPr="00DB4606" w:rsidRDefault="00DB4606" w:rsidP="00DB4606">
      <w:pPr>
        <w:pStyle w:val="Akapitzlist"/>
        <w:numPr>
          <w:ilvl w:val="0"/>
          <w:numId w:val="29"/>
        </w:numPr>
        <w:tabs>
          <w:tab w:val="left" w:pos="284"/>
        </w:tabs>
        <w:suppressAutoHyphens/>
        <w:spacing w:after="0" w:line="240" w:lineRule="auto"/>
        <w:jc w:val="both"/>
        <w:rPr>
          <w:rFonts w:ascii="Times New Roman" w:hAnsi="Times New Roman"/>
          <w:bCs/>
          <w:sz w:val="24"/>
          <w:szCs w:val="24"/>
        </w:rPr>
      </w:pPr>
      <w:r w:rsidRPr="00DB4606">
        <w:rPr>
          <w:rFonts w:ascii="Times New Roman" w:hAnsi="Times New Roman"/>
          <w:bCs/>
          <w:sz w:val="24"/>
          <w:szCs w:val="24"/>
        </w:rPr>
        <w:t xml:space="preserve">zapewnienia odpowiednio do potrzeb, kadry posiadającej odpowiednie kwalifikacje, oraz przeszkolenie i doświadczenie w pracy z osobami z zaburzeniami psychicznymi, </w:t>
      </w:r>
      <w:r w:rsidRPr="00DB4606">
        <w:rPr>
          <w:rFonts w:ascii="Times New Roman" w:hAnsi="Times New Roman"/>
          <w:bCs/>
          <w:sz w:val="24"/>
          <w:szCs w:val="24"/>
        </w:rPr>
        <w:br/>
        <w:t xml:space="preserve">w tym kierownik środowiskowego domu samopomocy musi spełniać wymagania określone w § 9 ww. rozporządzenia oraz art. 122 ust. 1 ustawy </w:t>
      </w:r>
      <w:r w:rsidR="00DC02A3">
        <w:rPr>
          <w:rFonts w:ascii="Times New Roman" w:hAnsi="Times New Roman"/>
          <w:bCs/>
          <w:sz w:val="24"/>
          <w:szCs w:val="24"/>
        </w:rPr>
        <w:t>z dnia 12 marca 200</w:t>
      </w:r>
      <w:r w:rsidR="00DE4F33">
        <w:rPr>
          <w:rFonts w:ascii="Times New Roman" w:hAnsi="Times New Roman"/>
          <w:bCs/>
          <w:sz w:val="24"/>
          <w:szCs w:val="24"/>
        </w:rPr>
        <w:t>4</w:t>
      </w:r>
      <w:r w:rsidR="00DC02A3">
        <w:rPr>
          <w:rFonts w:ascii="Times New Roman" w:hAnsi="Times New Roman"/>
          <w:bCs/>
          <w:sz w:val="24"/>
          <w:szCs w:val="24"/>
        </w:rPr>
        <w:t xml:space="preserve"> roku </w:t>
      </w:r>
      <w:r w:rsidRPr="00DB4606">
        <w:rPr>
          <w:rFonts w:ascii="Times New Roman" w:hAnsi="Times New Roman"/>
          <w:bCs/>
          <w:sz w:val="24"/>
          <w:szCs w:val="24"/>
        </w:rPr>
        <w:t>o pomocy społecznej;</w:t>
      </w:r>
    </w:p>
    <w:p w14:paraId="235D13E1" w14:textId="77777777" w:rsidR="00DB4606" w:rsidRPr="00DB4606" w:rsidRDefault="00DB4606" w:rsidP="00C063AA">
      <w:pPr>
        <w:pStyle w:val="Akapitzlist"/>
        <w:numPr>
          <w:ilvl w:val="0"/>
          <w:numId w:val="29"/>
        </w:numPr>
        <w:tabs>
          <w:tab w:val="left" w:pos="284"/>
        </w:tabs>
        <w:suppressAutoHyphens/>
        <w:spacing w:after="0" w:line="240" w:lineRule="auto"/>
        <w:jc w:val="both"/>
        <w:rPr>
          <w:rFonts w:ascii="Times New Roman" w:hAnsi="Times New Roman"/>
          <w:bCs/>
          <w:sz w:val="24"/>
          <w:szCs w:val="24"/>
        </w:rPr>
      </w:pPr>
      <w:r w:rsidRPr="00DB4606">
        <w:rPr>
          <w:rFonts w:ascii="Times New Roman" w:hAnsi="Times New Roman"/>
          <w:bCs/>
          <w:sz w:val="24"/>
          <w:szCs w:val="24"/>
        </w:rPr>
        <w:t>zapewnienia odpowiedniego do typu (A, B, C, D) środowiskowego domu samopomocy wskaźnika zatrudnienia pracowników zespołu wspierająco-aktywizującego;</w:t>
      </w:r>
    </w:p>
    <w:p w14:paraId="44D05789" w14:textId="77777777" w:rsidR="00DB4606" w:rsidRPr="00DB4606" w:rsidRDefault="00DB4606" w:rsidP="00C063AA">
      <w:pPr>
        <w:pStyle w:val="Akapitzlist"/>
        <w:numPr>
          <w:ilvl w:val="0"/>
          <w:numId w:val="29"/>
        </w:numPr>
        <w:tabs>
          <w:tab w:val="left" w:pos="284"/>
        </w:tabs>
        <w:suppressAutoHyphens/>
        <w:spacing w:after="0" w:line="240" w:lineRule="auto"/>
        <w:jc w:val="both"/>
        <w:rPr>
          <w:rFonts w:ascii="Times New Roman" w:hAnsi="Times New Roman"/>
          <w:bCs/>
          <w:sz w:val="24"/>
          <w:szCs w:val="24"/>
        </w:rPr>
      </w:pPr>
      <w:r w:rsidRPr="00DB4606">
        <w:rPr>
          <w:rFonts w:ascii="Times New Roman" w:hAnsi="Times New Roman"/>
          <w:bCs/>
          <w:sz w:val="24"/>
          <w:szCs w:val="24"/>
        </w:rPr>
        <w:t>umożliwienia uczestnikom środowiskowego domu samopomocy spożywania gorącego posiłku;</w:t>
      </w:r>
    </w:p>
    <w:p w14:paraId="07BAF079" w14:textId="0D3169C5" w:rsidR="00DB4606" w:rsidRPr="00DB4606" w:rsidRDefault="00DB4606" w:rsidP="00C063AA">
      <w:pPr>
        <w:pStyle w:val="Akapitzlist"/>
        <w:numPr>
          <w:ilvl w:val="0"/>
          <w:numId w:val="29"/>
        </w:numPr>
        <w:tabs>
          <w:tab w:val="left" w:pos="284"/>
        </w:tabs>
        <w:suppressAutoHyphens/>
        <w:spacing w:after="0" w:line="240" w:lineRule="auto"/>
        <w:jc w:val="both"/>
        <w:rPr>
          <w:rFonts w:ascii="Times New Roman" w:hAnsi="Times New Roman"/>
          <w:bCs/>
          <w:sz w:val="24"/>
          <w:szCs w:val="24"/>
        </w:rPr>
      </w:pPr>
      <w:r w:rsidRPr="00DB4606">
        <w:rPr>
          <w:rFonts w:ascii="Times New Roman" w:hAnsi="Times New Roman"/>
          <w:bCs/>
          <w:sz w:val="24"/>
          <w:szCs w:val="24"/>
        </w:rPr>
        <w:lastRenderedPageBreak/>
        <w:t xml:space="preserve">prowadzenia dokumentacji zbiorczej i indywidualnej każdego uczestnika, </w:t>
      </w:r>
      <w:r>
        <w:rPr>
          <w:rFonts w:ascii="Times New Roman" w:hAnsi="Times New Roman"/>
          <w:bCs/>
          <w:sz w:val="24"/>
          <w:szCs w:val="24"/>
        </w:rPr>
        <w:br/>
      </w:r>
      <w:r w:rsidRPr="00DB4606">
        <w:rPr>
          <w:rFonts w:ascii="Times New Roman" w:hAnsi="Times New Roman"/>
          <w:bCs/>
          <w:sz w:val="24"/>
          <w:szCs w:val="24"/>
        </w:rPr>
        <w:t>w</w:t>
      </w:r>
      <w:r>
        <w:rPr>
          <w:rFonts w:ascii="Times New Roman" w:hAnsi="Times New Roman"/>
          <w:bCs/>
          <w:sz w:val="24"/>
          <w:szCs w:val="24"/>
        </w:rPr>
        <w:t xml:space="preserve"> </w:t>
      </w:r>
      <w:r w:rsidRPr="00DB4606">
        <w:rPr>
          <w:rFonts w:ascii="Times New Roman" w:hAnsi="Times New Roman"/>
          <w:bCs/>
          <w:sz w:val="24"/>
          <w:szCs w:val="24"/>
        </w:rPr>
        <w:t>szczególności:</w:t>
      </w:r>
    </w:p>
    <w:p w14:paraId="29A8134C" w14:textId="77777777" w:rsidR="00DB4606" w:rsidRPr="00DB4606" w:rsidRDefault="00DB4606" w:rsidP="00C063AA">
      <w:pPr>
        <w:pStyle w:val="Akapitzlist"/>
        <w:tabs>
          <w:tab w:val="left" w:pos="284"/>
        </w:tabs>
        <w:suppressAutoHyphens/>
        <w:spacing w:line="240" w:lineRule="auto"/>
        <w:ind w:left="502"/>
        <w:jc w:val="both"/>
        <w:rPr>
          <w:rFonts w:ascii="Times New Roman" w:hAnsi="Times New Roman"/>
          <w:bCs/>
          <w:sz w:val="24"/>
          <w:szCs w:val="24"/>
        </w:rPr>
      </w:pPr>
      <w:r w:rsidRPr="00DB4606">
        <w:rPr>
          <w:rFonts w:ascii="Times New Roman" w:hAnsi="Times New Roman"/>
          <w:bCs/>
          <w:sz w:val="24"/>
          <w:szCs w:val="24"/>
        </w:rPr>
        <w:t>a) regulaminu organizacyjnego środowiskowego domu samopomocy,</w:t>
      </w:r>
    </w:p>
    <w:p w14:paraId="2FF90D12" w14:textId="77777777" w:rsidR="00DB4606" w:rsidRPr="00DB4606" w:rsidRDefault="00DB4606" w:rsidP="00C063AA">
      <w:pPr>
        <w:pStyle w:val="Akapitzlist"/>
        <w:tabs>
          <w:tab w:val="left" w:pos="284"/>
        </w:tabs>
        <w:suppressAutoHyphens/>
        <w:spacing w:line="240" w:lineRule="auto"/>
        <w:ind w:left="502"/>
        <w:jc w:val="both"/>
        <w:rPr>
          <w:rFonts w:ascii="Times New Roman" w:hAnsi="Times New Roman"/>
          <w:bCs/>
          <w:sz w:val="24"/>
          <w:szCs w:val="24"/>
        </w:rPr>
      </w:pPr>
      <w:r w:rsidRPr="00DB4606">
        <w:rPr>
          <w:rFonts w:ascii="Times New Roman" w:hAnsi="Times New Roman"/>
          <w:bCs/>
          <w:sz w:val="24"/>
          <w:szCs w:val="24"/>
        </w:rPr>
        <w:t>b) programu działalności środowiskowego domu samopomocy i rocznego planu pracy,</w:t>
      </w:r>
    </w:p>
    <w:p w14:paraId="007749CE" w14:textId="77777777" w:rsidR="00DB4606" w:rsidRPr="00DB4606" w:rsidRDefault="00DB4606" w:rsidP="00C063AA">
      <w:pPr>
        <w:pStyle w:val="Akapitzlist"/>
        <w:tabs>
          <w:tab w:val="left" w:pos="284"/>
        </w:tabs>
        <w:suppressAutoHyphens/>
        <w:spacing w:line="240" w:lineRule="auto"/>
        <w:ind w:left="502"/>
        <w:jc w:val="both"/>
        <w:rPr>
          <w:rFonts w:ascii="Times New Roman" w:hAnsi="Times New Roman"/>
          <w:bCs/>
          <w:sz w:val="24"/>
          <w:szCs w:val="24"/>
        </w:rPr>
      </w:pPr>
      <w:r w:rsidRPr="00DB4606">
        <w:rPr>
          <w:rFonts w:ascii="Times New Roman" w:hAnsi="Times New Roman"/>
          <w:bCs/>
          <w:sz w:val="24"/>
          <w:szCs w:val="24"/>
        </w:rPr>
        <w:t>c) list obecności uczestników zajęć,</w:t>
      </w:r>
    </w:p>
    <w:p w14:paraId="7B570447" w14:textId="48AC68B5" w:rsidR="00DB4606" w:rsidRPr="00DB4606" w:rsidRDefault="00DB4606" w:rsidP="00C063AA">
      <w:pPr>
        <w:pStyle w:val="Akapitzlist"/>
        <w:tabs>
          <w:tab w:val="left" w:pos="284"/>
        </w:tabs>
        <w:suppressAutoHyphens/>
        <w:spacing w:line="240" w:lineRule="auto"/>
        <w:ind w:left="502"/>
        <w:jc w:val="both"/>
        <w:rPr>
          <w:rFonts w:ascii="Times New Roman" w:hAnsi="Times New Roman"/>
          <w:bCs/>
          <w:sz w:val="24"/>
          <w:szCs w:val="24"/>
        </w:rPr>
      </w:pPr>
      <w:r w:rsidRPr="00DB4606">
        <w:rPr>
          <w:rFonts w:ascii="Times New Roman" w:hAnsi="Times New Roman"/>
          <w:bCs/>
          <w:sz w:val="24"/>
          <w:szCs w:val="24"/>
        </w:rPr>
        <w:t>d) indywidualnych planów postępowania wspierająco-aktywizującego uczestników,</w:t>
      </w:r>
    </w:p>
    <w:p w14:paraId="544C0A95" w14:textId="77777777" w:rsidR="00DB4606" w:rsidRPr="00DB4606" w:rsidRDefault="00DB4606" w:rsidP="00C063AA">
      <w:pPr>
        <w:pStyle w:val="Akapitzlist"/>
        <w:tabs>
          <w:tab w:val="left" w:pos="284"/>
        </w:tabs>
        <w:suppressAutoHyphens/>
        <w:spacing w:line="240" w:lineRule="auto"/>
        <w:ind w:left="502"/>
        <w:jc w:val="both"/>
        <w:rPr>
          <w:rFonts w:ascii="Times New Roman" w:hAnsi="Times New Roman"/>
          <w:bCs/>
          <w:sz w:val="24"/>
          <w:szCs w:val="24"/>
        </w:rPr>
      </w:pPr>
      <w:r w:rsidRPr="00DB4606">
        <w:rPr>
          <w:rFonts w:ascii="Times New Roman" w:hAnsi="Times New Roman"/>
          <w:bCs/>
          <w:sz w:val="24"/>
          <w:szCs w:val="24"/>
        </w:rPr>
        <w:t>e) dzienników zajęć/treningów prowadzonych przez zespół wspierająco-aktywizujący,</w:t>
      </w:r>
    </w:p>
    <w:p w14:paraId="043EE600" w14:textId="77777777" w:rsidR="00DB4606" w:rsidRPr="00DB4606" w:rsidRDefault="00DB4606" w:rsidP="00C063AA">
      <w:pPr>
        <w:pStyle w:val="Akapitzlist"/>
        <w:tabs>
          <w:tab w:val="left" w:pos="284"/>
        </w:tabs>
        <w:suppressAutoHyphens/>
        <w:spacing w:line="240" w:lineRule="auto"/>
        <w:ind w:left="502"/>
        <w:jc w:val="both"/>
        <w:rPr>
          <w:rFonts w:ascii="Times New Roman" w:hAnsi="Times New Roman"/>
          <w:bCs/>
          <w:sz w:val="24"/>
          <w:szCs w:val="24"/>
        </w:rPr>
      </w:pPr>
      <w:r w:rsidRPr="00DB4606">
        <w:rPr>
          <w:rFonts w:ascii="Times New Roman" w:hAnsi="Times New Roman"/>
          <w:bCs/>
          <w:sz w:val="24"/>
          <w:szCs w:val="24"/>
        </w:rPr>
        <w:t>f) okresowej oceny indywidualnych planów postępowania wspierająco-aktywizującego uczestników;</w:t>
      </w:r>
    </w:p>
    <w:p w14:paraId="7C0A48BE" w14:textId="5A0F1B82" w:rsidR="00DB4606" w:rsidRPr="00DB4606" w:rsidRDefault="00DB4606" w:rsidP="00C063AA">
      <w:pPr>
        <w:pStyle w:val="Akapitzlist"/>
        <w:numPr>
          <w:ilvl w:val="0"/>
          <w:numId w:val="29"/>
        </w:numPr>
        <w:tabs>
          <w:tab w:val="left" w:pos="284"/>
        </w:tabs>
        <w:suppressAutoHyphens/>
        <w:spacing w:after="0" w:line="240" w:lineRule="auto"/>
        <w:jc w:val="both"/>
        <w:rPr>
          <w:rFonts w:ascii="Times New Roman" w:hAnsi="Times New Roman"/>
          <w:bCs/>
          <w:sz w:val="24"/>
          <w:szCs w:val="24"/>
        </w:rPr>
      </w:pPr>
      <w:r w:rsidRPr="00DB4606">
        <w:rPr>
          <w:rFonts w:ascii="Times New Roman" w:hAnsi="Times New Roman"/>
          <w:bCs/>
          <w:sz w:val="24"/>
          <w:szCs w:val="24"/>
        </w:rPr>
        <w:t xml:space="preserve">zapewnienia usług, w szczególności określonych w §14 ww. rozporządzenia, świadczonych  w ramach indywidualnych lub zespołowych treningów samoobsługi </w:t>
      </w:r>
      <w:r w:rsidR="00C063AA">
        <w:rPr>
          <w:rFonts w:ascii="Times New Roman" w:hAnsi="Times New Roman"/>
          <w:bCs/>
          <w:sz w:val="24"/>
          <w:szCs w:val="24"/>
        </w:rPr>
        <w:br/>
      </w:r>
      <w:r w:rsidRPr="00DB4606">
        <w:rPr>
          <w:rFonts w:ascii="Times New Roman" w:hAnsi="Times New Roman"/>
          <w:bCs/>
          <w:sz w:val="24"/>
          <w:szCs w:val="24"/>
        </w:rPr>
        <w:t>i umiejętności społecznych;</w:t>
      </w:r>
    </w:p>
    <w:p w14:paraId="31958A73" w14:textId="5B630E5A" w:rsidR="00DB4606" w:rsidRPr="00DB4606" w:rsidRDefault="00DB4606" w:rsidP="00C063AA">
      <w:pPr>
        <w:pStyle w:val="Akapitzlist"/>
        <w:numPr>
          <w:ilvl w:val="0"/>
          <w:numId w:val="29"/>
        </w:numPr>
        <w:tabs>
          <w:tab w:val="left" w:pos="284"/>
        </w:tabs>
        <w:suppressAutoHyphens/>
        <w:spacing w:after="0" w:line="240" w:lineRule="auto"/>
        <w:ind w:left="426" w:hanging="284"/>
        <w:jc w:val="both"/>
        <w:rPr>
          <w:rFonts w:ascii="Times New Roman" w:hAnsi="Times New Roman"/>
          <w:bCs/>
          <w:sz w:val="24"/>
          <w:szCs w:val="24"/>
        </w:rPr>
      </w:pPr>
      <w:r w:rsidRPr="00DB4606">
        <w:rPr>
          <w:rFonts w:ascii="Times New Roman" w:hAnsi="Times New Roman"/>
          <w:bCs/>
          <w:sz w:val="24"/>
          <w:szCs w:val="24"/>
        </w:rPr>
        <w:t xml:space="preserve">współpracy pracowników </w:t>
      </w:r>
      <w:r w:rsidR="00DC02A3">
        <w:rPr>
          <w:rFonts w:ascii="Times New Roman" w:hAnsi="Times New Roman"/>
          <w:bCs/>
          <w:sz w:val="24"/>
          <w:szCs w:val="24"/>
        </w:rPr>
        <w:t>środowiskowego domu samopomocy</w:t>
      </w:r>
      <w:r w:rsidRPr="00DB4606">
        <w:rPr>
          <w:rFonts w:ascii="Times New Roman" w:hAnsi="Times New Roman"/>
          <w:bCs/>
          <w:sz w:val="24"/>
          <w:szCs w:val="24"/>
        </w:rPr>
        <w:t xml:space="preserve"> z rodzinami, opiekunami </w:t>
      </w:r>
      <w:r w:rsidR="00DC02A3">
        <w:rPr>
          <w:rFonts w:ascii="Times New Roman" w:hAnsi="Times New Roman"/>
          <w:bCs/>
          <w:sz w:val="24"/>
          <w:szCs w:val="24"/>
        </w:rPr>
        <w:br/>
      </w:r>
      <w:r w:rsidRPr="00DB4606">
        <w:rPr>
          <w:rFonts w:ascii="Times New Roman" w:hAnsi="Times New Roman"/>
          <w:bCs/>
          <w:sz w:val="24"/>
          <w:szCs w:val="24"/>
        </w:rPr>
        <w:t>i innymi osobami bliskimi uczestników, ośrodkami pomocy społecznej, poradniami zdrowia psychicznego, szpitalem psychiatrycznym i innymi zakładami opieki zdrowotnej, urzędem pracy, organizacjami pozarządowymi, kościołami i związkami wyznaniowymi, ośrodkami kultury i organizacjami kulturalno-rozrywkowymi, placówkami oświatowymi, innymi jednostkami świadczącymi usługi dla osób niepełnosprawnych, w tym: warsztatami terapii zajęciowej, zakładami aktywizacji zawodowej, spółdzielniami socjalnymi, centrami integracji społecznej i klubami integracji społecznej oraz innymi osobami lub podmiotami działającymi na rzecz integracji społecznej uczestników.</w:t>
      </w:r>
    </w:p>
    <w:p w14:paraId="50ED2722" w14:textId="44A4ACEF" w:rsidR="00DB4606" w:rsidRPr="00DB4606" w:rsidRDefault="00DB4606" w:rsidP="00C063AA">
      <w:pPr>
        <w:pStyle w:val="Akapitzlist"/>
        <w:numPr>
          <w:ilvl w:val="0"/>
          <w:numId w:val="28"/>
        </w:numPr>
        <w:tabs>
          <w:tab w:val="left" w:pos="284"/>
        </w:tabs>
        <w:suppressAutoHyphens/>
        <w:spacing w:after="0" w:line="240" w:lineRule="auto"/>
        <w:ind w:left="426" w:hanging="284"/>
        <w:jc w:val="both"/>
        <w:rPr>
          <w:rFonts w:ascii="Times New Roman" w:hAnsi="Times New Roman"/>
          <w:bCs/>
          <w:sz w:val="24"/>
          <w:szCs w:val="24"/>
        </w:rPr>
      </w:pPr>
      <w:r w:rsidRPr="00DB4606">
        <w:rPr>
          <w:rFonts w:ascii="Times New Roman" w:hAnsi="Times New Roman"/>
          <w:bCs/>
          <w:sz w:val="24"/>
          <w:szCs w:val="24"/>
        </w:rPr>
        <w:t xml:space="preserve">Podstawę wykonania zadania publicznego przez Zleceniobiorcę stanowić będzie decyzja administracyjna wydana przez dyrektora Miejskiego Ośrodka Pomocy Rodzinie </w:t>
      </w:r>
      <w:r w:rsidR="00C063AA">
        <w:rPr>
          <w:rFonts w:ascii="Times New Roman" w:hAnsi="Times New Roman"/>
          <w:bCs/>
          <w:sz w:val="24"/>
          <w:szCs w:val="24"/>
        </w:rPr>
        <w:br/>
      </w:r>
      <w:r w:rsidRPr="00DB4606">
        <w:rPr>
          <w:rFonts w:ascii="Times New Roman" w:hAnsi="Times New Roman"/>
          <w:bCs/>
          <w:sz w:val="24"/>
          <w:szCs w:val="24"/>
        </w:rPr>
        <w:t>w Toruniu, kierująca do środowiskowego domu samopomocy.</w:t>
      </w:r>
    </w:p>
    <w:p w14:paraId="0E8E6714" w14:textId="07C0EEE3" w:rsidR="003F3404" w:rsidRDefault="00DB4606" w:rsidP="00C063AA">
      <w:pPr>
        <w:pStyle w:val="Akapitzlist"/>
        <w:numPr>
          <w:ilvl w:val="0"/>
          <w:numId w:val="28"/>
        </w:numPr>
        <w:suppressAutoHyphens/>
        <w:spacing w:after="0" w:line="240" w:lineRule="auto"/>
        <w:ind w:left="426" w:hanging="284"/>
        <w:jc w:val="both"/>
        <w:rPr>
          <w:rFonts w:ascii="Times New Roman" w:hAnsi="Times New Roman"/>
          <w:bCs/>
          <w:sz w:val="24"/>
          <w:szCs w:val="24"/>
        </w:rPr>
      </w:pPr>
      <w:r w:rsidRPr="00DB4606">
        <w:rPr>
          <w:rFonts w:ascii="Times New Roman" w:hAnsi="Times New Roman"/>
          <w:bCs/>
          <w:sz w:val="24"/>
          <w:szCs w:val="24"/>
        </w:rPr>
        <w:t>Zleceniobiorca zobowiązany zostanie do  niezwłocznego, nie później niż w dniu następnym, powiadomienia Zleceniodawcy na piśmie o każdej przyczynie uniemożliwiającej wykonanie zadania publicznego oraz każdej zmianie mającej wpływ na treść decyzji administracyjnej, o której mowa w ust. 2.</w:t>
      </w:r>
    </w:p>
    <w:p w14:paraId="0834E58E" w14:textId="77777777" w:rsidR="00D80A7C" w:rsidRPr="002857F0" w:rsidRDefault="005151BB" w:rsidP="003135A2">
      <w:pPr>
        <w:pStyle w:val="Akapitzlist"/>
        <w:numPr>
          <w:ilvl w:val="0"/>
          <w:numId w:val="28"/>
        </w:numPr>
        <w:suppressAutoHyphens/>
        <w:spacing w:after="0" w:line="240" w:lineRule="auto"/>
        <w:ind w:left="426" w:hanging="284"/>
        <w:jc w:val="both"/>
        <w:rPr>
          <w:rFonts w:ascii="Times New Roman" w:hAnsi="Times New Roman"/>
          <w:bCs/>
          <w:sz w:val="24"/>
          <w:szCs w:val="24"/>
        </w:rPr>
      </w:pPr>
      <w:r w:rsidRPr="003135A2">
        <w:rPr>
          <w:rFonts w:ascii="Times New Roman" w:eastAsia="Times New Roman" w:hAnsi="Times New Roman"/>
          <w:sz w:val="24"/>
          <w:szCs w:val="24"/>
          <w:lang w:eastAsia="pl-PL"/>
        </w:rPr>
        <w:t xml:space="preserve">Oferent wykonujący zadanie </w:t>
      </w:r>
      <w:r w:rsidR="00D80A7C" w:rsidRPr="003135A2">
        <w:rPr>
          <w:rFonts w:ascii="Times New Roman" w:eastAsia="Times New Roman" w:hAnsi="Times New Roman"/>
          <w:sz w:val="24"/>
          <w:szCs w:val="24"/>
          <w:lang w:eastAsia="pl-PL"/>
        </w:rPr>
        <w:t xml:space="preserve">będzie </w:t>
      </w:r>
      <w:r w:rsidRPr="003135A2">
        <w:rPr>
          <w:rFonts w:ascii="Times New Roman" w:eastAsia="Times New Roman" w:hAnsi="Times New Roman"/>
          <w:sz w:val="24"/>
          <w:szCs w:val="24"/>
          <w:lang w:eastAsia="pl-PL"/>
        </w:rPr>
        <w:t xml:space="preserve">zobowiązany do promocji realizowanego zadania zgodnie z zasadami określonymi w umowie. </w:t>
      </w:r>
    </w:p>
    <w:p w14:paraId="3C0899A2" w14:textId="0B8EAA68" w:rsidR="002857F0" w:rsidRPr="002857F0" w:rsidRDefault="002857F0" w:rsidP="002857F0">
      <w:pPr>
        <w:pStyle w:val="Akapitzlist"/>
        <w:numPr>
          <w:ilvl w:val="0"/>
          <w:numId w:val="28"/>
        </w:numPr>
        <w:spacing w:after="0" w:line="240" w:lineRule="auto"/>
        <w:ind w:left="426" w:hanging="284"/>
        <w:jc w:val="both"/>
        <w:rPr>
          <w:rFonts w:ascii="Times New Roman" w:eastAsia="Times New Roman" w:hAnsi="Times New Roman"/>
          <w:sz w:val="24"/>
          <w:szCs w:val="24"/>
          <w:lang w:eastAsia="pl-PL"/>
        </w:rPr>
      </w:pPr>
      <w:r w:rsidRPr="00E43DEE">
        <w:rPr>
          <w:rFonts w:ascii="Times New Roman" w:hAnsi="Times New Roman"/>
          <w:bCs/>
          <w:sz w:val="24"/>
          <w:szCs w:val="24"/>
        </w:rPr>
        <w:t xml:space="preserve">W przypadku </w:t>
      </w:r>
      <w:r>
        <w:rPr>
          <w:rFonts w:ascii="Times New Roman" w:hAnsi="Times New Roman"/>
          <w:bCs/>
          <w:sz w:val="24"/>
          <w:szCs w:val="24"/>
        </w:rPr>
        <w:t>realizowania jakichkolwiek działań z udziałem</w:t>
      </w:r>
      <w:r w:rsidRPr="00E43DEE">
        <w:rPr>
          <w:rFonts w:ascii="Times New Roman" w:hAnsi="Times New Roman"/>
          <w:bCs/>
          <w:sz w:val="24"/>
          <w:szCs w:val="24"/>
        </w:rPr>
        <w:t xml:space="preserve"> małoletnich</w:t>
      </w:r>
      <w:r>
        <w:rPr>
          <w:rFonts w:ascii="Times New Roman" w:hAnsi="Times New Roman"/>
          <w:bCs/>
          <w:sz w:val="24"/>
          <w:szCs w:val="24"/>
        </w:rPr>
        <w:t xml:space="preserve"> - </w:t>
      </w:r>
      <w:r w:rsidRPr="00E7066D">
        <w:rPr>
          <w:rFonts w:ascii="Times New Roman" w:eastAsia="Times New Roman" w:hAnsi="Times New Roman"/>
          <w:sz w:val="24"/>
          <w:szCs w:val="24"/>
          <w:lang w:eastAsia="pl-PL"/>
        </w:rPr>
        <w:t>Oferen</w:t>
      </w:r>
      <w:r>
        <w:rPr>
          <w:rFonts w:ascii="Times New Roman" w:eastAsia="Times New Roman" w:hAnsi="Times New Roman"/>
          <w:sz w:val="24"/>
          <w:szCs w:val="24"/>
          <w:lang w:eastAsia="pl-PL"/>
        </w:rPr>
        <w:t>ci</w:t>
      </w:r>
      <w:r w:rsidRPr="00E7066D">
        <w:rPr>
          <w:rFonts w:ascii="Times New Roman" w:eastAsia="Times New Roman" w:hAnsi="Times New Roman"/>
          <w:sz w:val="24"/>
          <w:szCs w:val="24"/>
          <w:lang w:eastAsia="pl-PL"/>
        </w:rPr>
        <w:t xml:space="preserve"> wyłoni</w:t>
      </w:r>
      <w:r>
        <w:rPr>
          <w:rFonts w:ascii="Times New Roman" w:eastAsia="Times New Roman" w:hAnsi="Times New Roman"/>
          <w:sz w:val="24"/>
          <w:szCs w:val="24"/>
          <w:lang w:eastAsia="pl-PL"/>
        </w:rPr>
        <w:t>eni</w:t>
      </w:r>
      <w:r w:rsidRPr="00E7066D">
        <w:rPr>
          <w:rFonts w:ascii="Times New Roman" w:eastAsia="Times New Roman" w:hAnsi="Times New Roman"/>
          <w:sz w:val="24"/>
          <w:szCs w:val="24"/>
          <w:lang w:eastAsia="pl-PL"/>
        </w:rPr>
        <w:t xml:space="preserve"> w konkursie zobowiązan</w:t>
      </w:r>
      <w:r>
        <w:rPr>
          <w:rFonts w:ascii="Times New Roman" w:eastAsia="Times New Roman" w:hAnsi="Times New Roman"/>
          <w:sz w:val="24"/>
          <w:szCs w:val="24"/>
          <w:lang w:eastAsia="pl-PL"/>
        </w:rPr>
        <w:t>i</w:t>
      </w:r>
      <w:r w:rsidRPr="00E7066D">
        <w:rPr>
          <w:rFonts w:ascii="Times New Roman" w:eastAsia="Times New Roman" w:hAnsi="Times New Roman"/>
          <w:sz w:val="24"/>
          <w:szCs w:val="24"/>
          <w:lang w:eastAsia="pl-PL"/>
        </w:rPr>
        <w:t xml:space="preserve"> będ</w:t>
      </w:r>
      <w:r>
        <w:rPr>
          <w:rFonts w:ascii="Times New Roman" w:eastAsia="Times New Roman" w:hAnsi="Times New Roman"/>
          <w:sz w:val="24"/>
          <w:szCs w:val="24"/>
          <w:lang w:eastAsia="pl-PL"/>
        </w:rPr>
        <w:t>ą</w:t>
      </w:r>
      <w:r w:rsidRPr="00E7066D">
        <w:rPr>
          <w:rFonts w:ascii="Times New Roman" w:eastAsia="Times New Roman" w:hAnsi="Times New Roman"/>
          <w:sz w:val="24"/>
          <w:szCs w:val="24"/>
          <w:lang w:eastAsia="pl-PL"/>
        </w:rPr>
        <w:t xml:space="preserve"> do stosowania zapisów ustawy z dnia 13 maja 2016 r. o przeciwdziałaniu zagrożeniom przestępczością na tle seksualnym i ochronie małoletnich (t.j. Dz.U. z 2024 r. poz. 560),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 xml:space="preserve">z Krajowego Rejestru Karnego w zakresie przestępstw określonych w rozdziale XIX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i XXV Kodeksu karnego, w art. 189a i art. 207 Kodeksu karnego oraz w ustawie z dnia 29 lipca 2005 r. o przeciwdziałaniu narkomanii lub za odpowiadające tym przestępstwom czyny zabronione określone w przepisach prawa obcego.</w:t>
      </w:r>
    </w:p>
    <w:p w14:paraId="7057308E" w14:textId="1D26D9BE" w:rsidR="00192407" w:rsidRPr="00BF51DE" w:rsidRDefault="005151BB" w:rsidP="00C063AA">
      <w:pPr>
        <w:numPr>
          <w:ilvl w:val="0"/>
          <w:numId w:val="28"/>
        </w:numPr>
        <w:autoSpaceDE w:val="0"/>
        <w:autoSpaceDN w:val="0"/>
        <w:adjustRightInd w:val="0"/>
        <w:spacing w:after="0" w:line="240" w:lineRule="auto"/>
        <w:ind w:left="426" w:hanging="284"/>
        <w:contextualSpacing/>
        <w:jc w:val="both"/>
        <w:rPr>
          <w:rFonts w:ascii="Times New Roman" w:hAnsi="Times New Roman"/>
          <w:color w:val="000000"/>
          <w:sz w:val="24"/>
          <w:szCs w:val="24"/>
        </w:rPr>
      </w:pPr>
      <w:r w:rsidRPr="00BF51DE">
        <w:rPr>
          <w:rFonts w:ascii="Times New Roman" w:eastAsia="Times New Roman" w:hAnsi="Times New Roman"/>
          <w:sz w:val="24"/>
          <w:szCs w:val="24"/>
          <w:lang w:eastAsia="pl-PL"/>
        </w:rPr>
        <w:t xml:space="preserve">W przypadku wyboru ofert, realizacja zadania nastąpi w trybie </w:t>
      </w:r>
      <w:r w:rsidR="00BF51DE">
        <w:rPr>
          <w:rFonts w:ascii="Times New Roman" w:eastAsia="Times New Roman" w:hAnsi="Times New Roman"/>
          <w:sz w:val="24"/>
          <w:szCs w:val="24"/>
          <w:lang w:eastAsia="pl-PL"/>
        </w:rPr>
        <w:t>powierzenia</w:t>
      </w:r>
      <w:r w:rsidRPr="00BF51DE">
        <w:rPr>
          <w:rFonts w:ascii="Times New Roman" w:eastAsia="Times New Roman" w:hAnsi="Times New Roman"/>
          <w:sz w:val="24"/>
          <w:szCs w:val="24"/>
          <w:lang w:eastAsia="pl-PL"/>
        </w:rPr>
        <w:t xml:space="preserve"> realizacji zadania. </w:t>
      </w:r>
    </w:p>
    <w:p w14:paraId="5BEEABB9" w14:textId="77777777" w:rsidR="00192407" w:rsidRDefault="00192407" w:rsidP="00C063AA">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69D8D9AB" w14:textId="77777777" w:rsidR="008C447E" w:rsidRPr="001751B8" w:rsidRDefault="008C447E" w:rsidP="00C063AA">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6E3EC706" w14:textId="62FF90FE" w:rsidR="004A6F22" w:rsidRPr="001751B8" w:rsidRDefault="000D3913" w:rsidP="00C063AA">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lastRenderedPageBreak/>
        <w:t xml:space="preserve">III. </w:t>
      </w:r>
      <w:r w:rsidR="004A6F22" w:rsidRPr="001751B8">
        <w:rPr>
          <w:rFonts w:ascii="Times New Roman" w:eastAsia="Times New Roman" w:hAnsi="Times New Roman"/>
          <w:b/>
          <w:sz w:val="24"/>
          <w:szCs w:val="24"/>
          <w:lang w:eastAsia="pl-PL"/>
        </w:rPr>
        <w:t xml:space="preserve">Wysokość środków publicznych przeznaczonych na realizację zadania w </w:t>
      </w:r>
      <w:r w:rsidR="00C063AA">
        <w:rPr>
          <w:rFonts w:ascii="Times New Roman" w:eastAsia="Times New Roman" w:hAnsi="Times New Roman"/>
          <w:b/>
          <w:sz w:val="24"/>
          <w:szCs w:val="24"/>
          <w:lang w:eastAsia="pl-PL"/>
        </w:rPr>
        <w:t xml:space="preserve">latach </w:t>
      </w:r>
      <w:r w:rsidR="00C063AA">
        <w:rPr>
          <w:rFonts w:ascii="Times New Roman" w:eastAsia="Times New Roman" w:hAnsi="Times New Roman"/>
          <w:b/>
          <w:sz w:val="24"/>
          <w:szCs w:val="24"/>
          <w:lang w:eastAsia="pl-PL"/>
        </w:rPr>
        <w:br/>
        <w:t xml:space="preserve">        2025-2027</w:t>
      </w:r>
      <w:r w:rsidR="00DA1BEC">
        <w:rPr>
          <w:rFonts w:ascii="Times New Roman" w:eastAsia="Times New Roman" w:hAnsi="Times New Roman"/>
          <w:b/>
          <w:sz w:val="24"/>
          <w:szCs w:val="24"/>
          <w:lang w:eastAsia="pl-PL"/>
        </w:rPr>
        <w:t xml:space="preserve"> </w:t>
      </w:r>
    </w:p>
    <w:p w14:paraId="796623D1" w14:textId="77777777" w:rsidR="004A6F22" w:rsidRPr="001751B8" w:rsidRDefault="004A6F22" w:rsidP="00C063AA">
      <w:pPr>
        <w:spacing w:after="0" w:line="240" w:lineRule="auto"/>
        <w:ind w:left="1080"/>
        <w:jc w:val="both"/>
        <w:rPr>
          <w:rFonts w:ascii="Times New Roman" w:eastAsia="Times New Roman" w:hAnsi="Times New Roman"/>
          <w:b/>
          <w:sz w:val="24"/>
          <w:szCs w:val="24"/>
          <w:lang w:eastAsia="pl-PL"/>
        </w:rPr>
      </w:pPr>
    </w:p>
    <w:p w14:paraId="3805C5BF" w14:textId="60BF720D" w:rsidR="00C063AA" w:rsidRPr="00C063AA" w:rsidRDefault="00C063AA" w:rsidP="00020BCF">
      <w:pPr>
        <w:pStyle w:val="Akapitzlist"/>
        <w:numPr>
          <w:ilvl w:val="1"/>
          <w:numId w:val="28"/>
        </w:numPr>
        <w:spacing w:after="0" w:line="240" w:lineRule="auto"/>
        <w:ind w:left="426" w:hanging="284"/>
        <w:jc w:val="both"/>
        <w:rPr>
          <w:rFonts w:ascii="Times New Roman" w:hAnsi="Times New Roman"/>
          <w:bCs/>
          <w:color w:val="FF0000"/>
          <w:sz w:val="24"/>
          <w:szCs w:val="24"/>
        </w:rPr>
      </w:pPr>
      <w:r w:rsidRPr="00C063AA">
        <w:rPr>
          <w:rFonts w:ascii="Times New Roman" w:hAnsi="Times New Roman"/>
          <w:bCs/>
          <w:color w:val="000000"/>
          <w:sz w:val="24"/>
          <w:szCs w:val="24"/>
        </w:rPr>
        <w:t xml:space="preserve">Na realizację zadania w okresie od 1 stycznia 2025 r. do 31 grudnia 2027 r. przeznacza się kwotę w wysokości </w:t>
      </w:r>
      <w:r w:rsidR="00AC5C9A">
        <w:rPr>
          <w:rFonts w:ascii="Times New Roman" w:hAnsi="Times New Roman"/>
          <w:bCs/>
          <w:color w:val="000000"/>
          <w:sz w:val="24"/>
          <w:szCs w:val="24"/>
        </w:rPr>
        <w:t>19 823 472</w:t>
      </w:r>
      <w:r w:rsidR="009D2D0A">
        <w:rPr>
          <w:rFonts w:ascii="Times New Roman" w:hAnsi="Times New Roman"/>
          <w:bCs/>
          <w:color w:val="000000"/>
          <w:sz w:val="24"/>
          <w:szCs w:val="24"/>
        </w:rPr>
        <w:t xml:space="preserve"> </w:t>
      </w:r>
      <w:r w:rsidRPr="00C063AA">
        <w:rPr>
          <w:rFonts w:ascii="Times New Roman" w:hAnsi="Times New Roman"/>
          <w:bCs/>
          <w:sz w:val="24"/>
          <w:szCs w:val="24"/>
        </w:rPr>
        <w:t>zł (słownie</w:t>
      </w:r>
      <w:r w:rsidRPr="00C063AA">
        <w:rPr>
          <w:rFonts w:ascii="Times New Roman" w:hAnsi="Times New Roman"/>
          <w:bCs/>
          <w:color w:val="000000"/>
          <w:sz w:val="24"/>
          <w:szCs w:val="24"/>
        </w:rPr>
        <w:t xml:space="preserve">: </w:t>
      </w:r>
      <w:r w:rsidR="00AC5C9A">
        <w:rPr>
          <w:rFonts w:ascii="Times New Roman" w:hAnsi="Times New Roman"/>
          <w:bCs/>
          <w:color w:val="000000"/>
          <w:sz w:val="24"/>
          <w:szCs w:val="24"/>
        </w:rPr>
        <w:t>dziewiętnaście milionów osiemset dwadzieścia trzy tysiące czterysta siedemdziesiąt dwa złote</w:t>
      </w:r>
      <w:r w:rsidRPr="00C063AA">
        <w:rPr>
          <w:rFonts w:ascii="Times New Roman" w:hAnsi="Times New Roman"/>
          <w:bCs/>
          <w:color w:val="000000"/>
          <w:sz w:val="24"/>
          <w:szCs w:val="24"/>
        </w:rPr>
        <w:t>), w tym:</w:t>
      </w:r>
    </w:p>
    <w:p w14:paraId="50800FFF" w14:textId="7CC6AF7F" w:rsidR="00C063AA" w:rsidRPr="00C063AA" w:rsidRDefault="00C063AA" w:rsidP="00020BCF">
      <w:pPr>
        <w:pStyle w:val="Akapitzlist"/>
        <w:spacing w:line="240" w:lineRule="auto"/>
        <w:ind w:left="426"/>
        <w:jc w:val="both"/>
        <w:rPr>
          <w:rFonts w:ascii="Times New Roman" w:hAnsi="Times New Roman"/>
          <w:bCs/>
          <w:color w:val="000000"/>
          <w:sz w:val="24"/>
          <w:szCs w:val="24"/>
        </w:rPr>
      </w:pPr>
      <w:r w:rsidRPr="00C063AA">
        <w:rPr>
          <w:rFonts w:ascii="Times New Roman" w:hAnsi="Times New Roman"/>
          <w:bCs/>
          <w:color w:val="000000"/>
          <w:sz w:val="24"/>
          <w:szCs w:val="24"/>
        </w:rPr>
        <w:t xml:space="preserve">na rok 2025 w wys. </w:t>
      </w:r>
      <w:r w:rsidR="009D2D0A">
        <w:rPr>
          <w:rFonts w:ascii="Times New Roman" w:hAnsi="Times New Roman"/>
          <w:bCs/>
          <w:color w:val="000000"/>
          <w:sz w:val="24"/>
          <w:szCs w:val="24"/>
        </w:rPr>
        <w:t>6</w:t>
      </w:r>
      <w:r w:rsidR="00AC5C9A">
        <w:rPr>
          <w:rFonts w:ascii="Times New Roman" w:hAnsi="Times New Roman"/>
          <w:bCs/>
          <w:color w:val="000000"/>
          <w:sz w:val="24"/>
          <w:szCs w:val="24"/>
        </w:rPr>
        <w:t> 607 824</w:t>
      </w:r>
      <w:r w:rsidR="009D2D0A">
        <w:rPr>
          <w:rFonts w:ascii="Times New Roman" w:hAnsi="Times New Roman"/>
          <w:bCs/>
          <w:color w:val="000000"/>
          <w:sz w:val="24"/>
          <w:szCs w:val="24"/>
        </w:rPr>
        <w:t xml:space="preserve"> </w:t>
      </w:r>
      <w:r w:rsidRPr="00C063AA">
        <w:rPr>
          <w:rFonts w:ascii="Times New Roman" w:hAnsi="Times New Roman"/>
          <w:bCs/>
          <w:color w:val="000000"/>
          <w:sz w:val="24"/>
          <w:szCs w:val="24"/>
        </w:rPr>
        <w:t>zł</w:t>
      </w:r>
    </w:p>
    <w:p w14:paraId="5BF27AC8" w14:textId="75D0FDC6" w:rsidR="00C063AA" w:rsidRPr="00C063AA" w:rsidRDefault="00C063AA" w:rsidP="00020BCF">
      <w:pPr>
        <w:pStyle w:val="Akapitzlist"/>
        <w:spacing w:line="240" w:lineRule="auto"/>
        <w:ind w:left="426"/>
        <w:jc w:val="both"/>
        <w:rPr>
          <w:rFonts w:ascii="Times New Roman" w:hAnsi="Times New Roman"/>
          <w:bCs/>
          <w:color w:val="000000"/>
          <w:sz w:val="24"/>
          <w:szCs w:val="24"/>
        </w:rPr>
      </w:pPr>
      <w:r w:rsidRPr="00C063AA">
        <w:rPr>
          <w:rFonts w:ascii="Times New Roman" w:hAnsi="Times New Roman"/>
          <w:bCs/>
          <w:color w:val="000000"/>
          <w:sz w:val="24"/>
          <w:szCs w:val="24"/>
        </w:rPr>
        <w:t xml:space="preserve">na rok 2026 w wys. </w:t>
      </w:r>
      <w:r w:rsidR="009D2D0A">
        <w:rPr>
          <w:rFonts w:ascii="Times New Roman" w:hAnsi="Times New Roman"/>
          <w:bCs/>
          <w:color w:val="000000"/>
          <w:sz w:val="24"/>
          <w:szCs w:val="24"/>
        </w:rPr>
        <w:t>6</w:t>
      </w:r>
      <w:r w:rsidR="00AC5C9A">
        <w:rPr>
          <w:rFonts w:ascii="Times New Roman" w:hAnsi="Times New Roman"/>
          <w:bCs/>
          <w:color w:val="000000"/>
          <w:sz w:val="24"/>
          <w:szCs w:val="24"/>
        </w:rPr>
        <w:t> 607 824</w:t>
      </w:r>
      <w:r w:rsidR="009D2D0A">
        <w:rPr>
          <w:rFonts w:ascii="Times New Roman" w:hAnsi="Times New Roman"/>
          <w:bCs/>
          <w:color w:val="000000"/>
          <w:sz w:val="24"/>
          <w:szCs w:val="24"/>
        </w:rPr>
        <w:t xml:space="preserve"> </w:t>
      </w:r>
      <w:r w:rsidRPr="00C063AA">
        <w:rPr>
          <w:rFonts w:ascii="Times New Roman" w:hAnsi="Times New Roman"/>
          <w:bCs/>
          <w:color w:val="000000"/>
          <w:sz w:val="24"/>
          <w:szCs w:val="24"/>
        </w:rPr>
        <w:t>zł</w:t>
      </w:r>
    </w:p>
    <w:p w14:paraId="005D4000" w14:textId="746C89B2" w:rsidR="00C063AA" w:rsidRPr="00C063AA" w:rsidRDefault="00C063AA" w:rsidP="00020BCF">
      <w:pPr>
        <w:pStyle w:val="Akapitzlist"/>
        <w:spacing w:line="240" w:lineRule="auto"/>
        <w:ind w:left="426"/>
        <w:jc w:val="both"/>
        <w:rPr>
          <w:rFonts w:ascii="Times New Roman" w:hAnsi="Times New Roman"/>
          <w:bCs/>
          <w:color w:val="000000"/>
          <w:sz w:val="24"/>
          <w:szCs w:val="24"/>
        </w:rPr>
      </w:pPr>
      <w:r w:rsidRPr="00C063AA">
        <w:rPr>
          <w:rFonts w:ascii="Times New Roman" w:hAnsi="Times New Roman"/>
          <w:bCs/>
          <w:color w:val="000000"/>
          <w:sz w:val="24"/>
          <w:szCs w:val="24"/>
        </w:rPr>
        <w:t xml:space="preserve">na rok 2027 w wys. </w:t>
      </w:r>
      <w:r w:rsidR="009D2D0A">
        <w:rPr>
          <w:rFonts w:ascii="Times New Roman" w:hAnsi="Times New Roman"/>
          <w:bCs/>
          <w:color w:val="000000"/>
          <w:sz w:val="24"/>
          <w:szCs w:val="24"/>
        </w:rPr>
        <w:t>6</w:t>
      </w:r>
      <w:r w:rsidR="00AC5C9A">
        <w:rPr>
          <w:rFonts w:ascii="Times New Roman" w:hAnsi="Times New Roman"/>
          <w:bCs/>
          <w:color w:val="000000"/>
          <w:sz w:val="24"/>
          <w:szCs w:val="24"/>
        </w:rPr>
        <w:t> 607 824</w:t>
      </w:r>
      <w:r w:rsidR="009D2D0A">
        <w:rPr>
          <w:rFonts w:ascii="Times New Roman" w:hAnsi="Times New Roman"/>
          <w:bCs/>
          <w:color w:val="000000"/>
          <w:sz w:val="24"/>
          <w:szCs w:val="24"/>
        </w:rPr>
        <w:t xml:space="preserve"> </w:t>
      </w:r>
      <w:r w:rsidRPr="00C063AA">
        <w:rPr>
          <w:rFonts w:ascii="Times New Roman" w:hAnsi="Times New Roman"/>
          <w:bCs/>
          <w:color w:val="000000"/>
          <w:sz w:val="24"/>
          <w:szCs w:val="24"/>
        </w:rPr>
        <w:t>zł</w:t>
      </w:r>
    </w:p>
    <w:p w14:paraId="146CDE59" w14:textId="77777777" w:rsidR="00C063AA" w:rsidRPr="00C063AA" w:rsidRDefault="00C063AA" w:rsidP="00020BCF">
      <w:pPr>
        <w:pStyle w:val="Akapitzlist"/>
        <w:spacing w:line="240" w:lineRule="auto"/>
        <w:ind w:left="426"/>
        <w:jc w:val="both"/>
        <w:rPr>
          <w:rFonts w:ascii="Times New Roman" w:hAnsi="Times New Roman"/>
          <w:bCs/>
          <w:color w:val="FF0000"/>
          <w:sz w:val="24"/>
          <w:szCs w:val="24"/>
        </w:rPr>
      </w:pPr>
      <w:r w:rsidRPr="00C063AA">
        <w:rPr>
          <w:rFonts w:ascii="Times New Roman" w:hAnsi="Times New Roman"/>
          <w:bCs/>
          <w:color w:val="000000"/>
          <w:sz w:val="24"/>
          <w:szCs w:val="24"/>
        </w:rPr>
        <w:t>z zastrzeżeniem, że ostateczna wysokość dotacji w roku 2026 i 2027 uzależniona będzie od wysokości środków przekazanych przez Wojewodę Kujawsko-Pomorskiego na ten cel i może ulec zmianie.</w:t>
      </w:r>
    </w:p>
    <w:p w14:paraId="2F9AC577" w14:textId="24E48637" w:rsidR="00C063AA" w:rsidRPr="00C063AA" w:rsidRDefault="00C063AA" w:rsidP="00020BCF">
      <w:pPr>
        <w:pStyle w:val="Akapitzlist"/>
        <w:numPr>
          <w:ilvl w:val="1"/>
          <w:numId w:val="28"/>
        </w:numPr>
        <w:spacing w:after="0" w:line="240" w:lineRule="auto"/>
        <w:ind w:left="426" w:hanging="284"/>
        <w:jc w:val="both"/>
        <w:rPr>
          <w:rFonts w:ascii="Times New Roman" w:hAnsi="Times New Roman"/>
          <w:bCs/>
          <w:sz w:val="24"/>
          <w:szCs w:val="24"/>
        </w:rPr>
      </w:pPr>
      <w:r w:rsidRPr="00C063AA">
        <w:rPr>
          <w:rFonts w:ascii="Times New Roman" w:hAnsi="Times New Roman"/>
          <w:bCs/>
          <w:color w:val="000000"/>
          <w:sz w:val="24"/>
          <w:szCs w:val="24"/>
        </w:rPr>
        <w:t xml:space="preserve">Kwota dotacji w roku 2025 na 1 uczestnika nie może przekraczać </w:t>
      </w:r>
      <w:r w:rsidR="009D2D0A">
        <w:rPr>
          <w:rFonts w:ascii="Times New Roman" w:hAnsi="Times New Roman"/>
          <w:bCs/>
          <w:color w:val="000000"/>
          <w:sz w:val="24"/>
          <w:szCs w:val="24"/>
        </w:rPr>
        <w:t>2 9</w:t>
      </w:r>
      <w:r w:rsidR="004E37C7">
        <w:rPr>
          <w:rFonts w:ascii="Times New Roman" w:hAnsi="Times New Roman"/>
          <w:bCs/>
          <w:color w:val="000000"/>
          <w:sz w:val="24"/>
          <w:szCs w:val="24"/>
        </w:rPr>
        <w:t>29</w:t>
      </w:r>
      <w:r w:rsidR="009D2D0A">
        <w:rPr>
          <w:rFonts w:ascii="Times New Roman" w:hAnsi="Times New Roman"/>
          <w:bCs/>
          <w:color w:val="000000"/>
          <w:sz w:val="24"/>
          <w:szCs w:val="24"/>
        </w:rPr>
        <w:t xml:space="preserve"> </w:t>
      </w:r>
      <w:r w:rsidRPr="00C063AA">
        <w:rPr>
          <w:rFonts w:ascii="Times New Roman" w:hAnsi="Times New Roman"/>
          <w:bCs/>
          <w:color w:val="000000"/>
          <w:sz w:val="24"/>
          <w:szCs w:val="24"/>
        </w:rPr>
        <w:t xml:space="preserve">zł (słownie: dwa tysiące </w:t>
      </w:r>
      <w:r w:rsidR="009D2D0A">
        <w:rPr>
          <w:rFonts w:ascii="Times New Roman" w:hAnsi="Times New Roman"/>
          <w:bCs/>
          <w:color w:val="000000"/>
          <w:sz w:val="24"/>
          <w:szCs w:val="24"/>
        </w:rPr>
        <w:t xml:space="preserve">dziewięćset </w:t>
      </w:r>
      <w:r w:rsidR="004E37C7">
        <w:rPr>
          <w:rFonts w:ascii="Times New Roman" w:hAnsi="Times New Roman"/>
          <w:bCs/>
          <w:color w:val="000000"/>
          <w:sz w:val="24"/>
          <w:szCs w:val="24"/>
        </w:rPr>
        <w:t>dwadzieścia dziewięć</w:t>
      </w:r>
      <w:r w:rsidRPr="00C063AA">
        <w:rPr>
          <w:rFonts w:ascii="Times New Roman" w:hAnsi="Times New Roman"/>
          <w:bCs/>
          <w:color w:val="000000"/>
          <w:sz w:val="24"/>
          <w:szCs w:val="24"/>
        </w:rPr>
        <w:t xml:space="preserve"> złot</w:t>
      </w:r>
      <w:r w:rsidR="004E37C7">
        <w:rPr>
          <w:rFonts w:ascii="Times New Roman" w:hAnsi="Times New Roman"/>
          <w:bCs/>
          <w:color w:val="000000"/>
          <w:sz w:val="24"/>
          <w:szCs w:val="24"/>
        </w:rPr>
        <w:t>ych</w:t>
      </w:r>
      <w:r w:rsidRPr="00C063AA">
        <w:rPr>
          <w:rFonts w:ascii="Times New Roman" w:hAnsi="Times New Roman"/>
          <w:bCs/>
          <w:color w:val="000000"/>
          <w:sz w:val="24"/>
          <w:szCs w:val="24"/>
        </w:rPr>
        <w:t>)</w:t>
      </w:r>
      <w:r w:rsidR="00DC02A3">
        <w:rPr>
          <w:rFonts w:ascii="Times New Roman" w:hAnsi="Times New Roman"/>
          <w:bCs/>
          <w:color w:val="000000"/>
          <w:sz w:val="24"/>
          <w:szCs w:val="24"/>
        </w:rPr>
        <w:t xml:space="preserve"> miesięcznie.</w:t>
      </w:r>
    </w:p>
    <w:p w14:paraId="5F9632DD" w14:textId="77777777" w:rsidR="00C063AA" w:rsidRPr="00C063AA" w:rsidRDefault="00C063AA" w:rsidP="00020BCF">
      <w:pPr>
        <w:pStyle w:val="Akapitzlist"/>
        <w:numPr>
          <w:ilvl w:val="1"/>
          <w:numId w:val="28"/>
        </w:numPr>
        <w:spacing w:after="0" w:line="240" w:lineRule="auto"/>
        <w:ind w:left="426" w:hanging="284"/>
        <w:jc w:val="both"/>
        <w:rPr>
          <w:rFonts w:ascii="Times New Roman" w:hAnsi="Times New Roman"/>
          <w:bCs/>
          <w:sz w:val="24"/>
          <w:szCs w:val="24"/>
        </w:rPr>
      </w:pPr>
      <w:r w:rsidRPr="00C063AA">
        <w:rPr>
          <w:rFonts w:ascii="Times New Roman" w:hAnsi="Times New Roman"/>
          <w:bCs/>
          <w:sz w:val="24"/>
          <w:szCs w:val="24"/>
        </w:rPr>
        <w:t xml:space="preserve">Kwota dotacji z budżetu państwa na pokrycie bieżących kosztów prowadzenia środowiskowego domu samopomocy w trakcie realizacji zadania może ulec: </w:t>
      </w:r>
    </w:p>
    <w:p w14:paraId="202A2307" w14:textId="77777777" w:rsidR="00C063AA" w:rsidRPr="00C063AA" w:rsidRDefault="00C063AA" w:rsidP="00020BCF">
      <w:pPr>
        <w:pStyle w:val="Akapitzlist"/>
        <w:numPr>
          <w:ilvl w:val="2"/>
          <w:numId w:val="28"/>
        </w:numPr>
        <w:spacing w:after="0" w:line="240" w:lineRule="auto"/>
        <w:ind w:left="709" w:hanging="283"/>
        <w:jc w:val="both"/>
        <w:rPr>
          <w:rFonts w:ascii="Times New Roman" w:hAnsi="Times New Roman"/>
          <w:bCs/>
          <w:sz w:val="24"/>
          <w:szCs w:val="24"/>
        </w:rPr>
      </w:pPr>
      <w:r w:rsidRPr="00C063AA">
        <w:rPr>
          <w:rFonts w:ascii="Times New Roman" w:hAnsi="Times New Roman"/>
          <w:bCs/>
          <w:sz w:val="24"/>
          <w:szCs w:val="24"/>
        </w:rPr>
        <w:t>zwiększeniu, nie więcej jednak niż o 20% w zależności od liczby uczestników oraz zakresu, jakości i rodzaju świadczonych usług;</w:t>
      </w:r>
    </w:p>
    <w:p w14:paraId="0B8E75C0" w14:textId="77777777" w:rsidR="00C063AA" w:rsidRPr="00C063AA" w:rsidRDefault="00C063AA" w:rsidP="00020BCF">
      <w:pPr>
        <w:pStyle w:val="Akapitzlist"/>
        <w:numPr>
          <w:ilvl w:val="2"/>
          <w:numId w:val="28"/>
        </w:numPr>
        <w:spacing w:after="0" w:line="240" w:lineRule="auto"/>
        <w:ind w:left="709" w:hanging="283"/>
        <w:jc w:val="both"/>
        <w:rPr>
          <w:rFonts w:ascii="Times New Roman" w:hAnsi="Times New Roman"/>
          <w:bCs/>
          <w:sz w:val="24"/>
          <w:szCs w:val="24"/>
        </w:rPr>
      </w:pPr>
      <w:r w:rsidRPr="00C063AA">
        <w:rPr>
          <w:rFonts w:ascii="Times New Roman" w:hAnsi="Times New Roman"/>
          <w:bCs/>
          <w:sz w:val="24"/>
          <w:szCs w:val="24"/>
        </w:rPr>
        <w:t>zwiększeniu, nie więcej niż o 30% na uczestników z niepełnosprawnościami sprzężonymi lub spectrum autyzmu, którzy posiadają orzeczenie o znacznym stopniu niepełnosprawności wraz ze wskazaniem konieczności stałej lub długotrwałej opieki lub pomocy innej osoby w związku ze znacznie ograniczoną możliwością samodzielnej egzystencji;</w:t>
      </w:r>
    </w:p>
    <w:p w14:paraId="7347EEAF" w14:textId="77777777" w:rsidR="00C063AA" w:rsidRPr="00C063AA" w:rsidRDefault="00C063AA" w:rsidP="00020BCF">
      <w:pPr>
        <w:pStyle w:val="Akapitzlist"/>
        <w:numPr>
          <w:ilvl w:val="2"/>
          <w:numId w:val="28"/>
        </w:numPr>
        <w:spacing w:after="0" w:line="240" w:lineRule="auto"/>
        <w:ind w:left="709" w:hanging="283"/>
        <w:jc w:val="both"/>
        <w:rPr>
          <w:rFonts w:ascii="Times New Roman" w:hAnsi="Times New Roman"/>
          <w:bCs/>
          <w:sz w:val="24"/>
          <w:szCs w:val="24"/>
        </w:rPr>
      </w:pPr>
      <w:r w:rsidRPr="00C063AA">
        <w:rPr>
          <w:rFonts w:ascii="Times New Roman" w:hAnsi="Times New Roman"/>
          <w:bCs/>
          <w:sz w:val="24"/>
          <w:szCs w:val="24"/>
        </w:rPr>
        <w:t xml:space="preserve"> zmianie w przypadku zmiany liczby uczestników środowiskowego domu samopomocy;</w:t>
      </w:r>
    </w:p>
    <w:p w14:paraId="79FF233F" w14:textId="1FF9CA77" w:rsidR="00C063AA" w:rsidRPr="00020BCF" w:rsidRDefault="00C063AA" w:rsidP="00020BCF">
      <w:pPr>
        <w:pStyle w:val="Akapitzlist"/>
        <w:numPr>
          <w:ilvl w:val="2"/>
          <w:numId w:val="28"/>
        </w:numPr>
        <w:spacing w:after="0" w:line="240" w:lineRule="auto"/>
        <w:ind w:left="709" w:hanging="283"/>
        <w:jc w:val="both"/>
        <w:rPr>
          <w:rFonts w:ascii="Times New Roman" w:hAnsi="Times New Roman"/>
          <w:bCs/>
          <w:sz w:val="24"/>
          <w:szCs w:val="24"/>
        </w:rPr>
      </w:pPr>
      <w:r w:rsidRPr="00C063AA">
        <w:rPr>
          <w:rFonts w:ascii="Times New Roman" w:hAnsi="Times New Roman"/>
          <w:bCs/>
          <w:sz w:val="24"/>
          <w:szCs w:val="24"/>
        </w:rPr>
        <w:t>zmianie w przypadku przekazania przez Wojewodę Kujawsko-Pomorskiego innych dodatkowych środków na prowadzenie środowiskowego domu samopomocy</w:t>
      </w:r>
      <w:r w:rsidR="00020BCF">
        <w:rPr>
          <w:rFonts w:ascii="Times New Roman" w:hAnsi="Times New Roman"/>
          <w:bCs/>
          <w:sz w:val="24"/>
          <w:szCs w:val="24"/>
        </w:rPr>
        <w:t>.</w:t>
      </w:r>
    </w:p>
    <w:p w14:paraId="4BF82F82" w14:textId="77777777" w:rsidR="00C063AA" w:rsidRPr="00C063AA" w:rsidRDefault="00C063AA" w:rsidP="00020BCF">
      <w:pPr>
        <w:pStyle w:val="Akapitzlist"/>
        <w:numPr>
          <w:ilvl w:val="1"/>
          <w:numId w:val="28"/>
        </w:numPr>
        <w:spacing w:after="0" w:line="240" w:lineRule="auto"/>
        <w:ind w:left="426" w:hanging="284"/>
        <w:jc w:val="both"/>
        <w:rPr>
          <w:rFonts w:ascii="Times New Roman" w:hAnsi="Times New Roman"/>
          <w:bCs/>
          <w:sz w:val="24"/>
          <w:szCs w:val="24"/>
        </w:rPr>
      </w:pPr>
      <w:r w:rsidRPr="00C063AA">
        <w:rPr>
          <w:rFonts w:ascii="Times New Roman" w:hAnsi="Times New Roman"/>
          <w:bCs/>
          <w:sz w:val="24"/>
          <w:szCs w:val="24"/>
        </w:rPr>
        <w:t xml:space="preserve">Zmiany w wysokości dotacji, o których mowa w ust. 1, 2 i 3, będą określane w formie aneksu do umowy dotacyjnej. Zleceniobiorca zobowiązany będzie do przedstawienia zaktualizowanej kalkulacji kosztów oferty. </w:t>
      </w:r>
    </w:p>
    <w:p w14:paraId="2E14B2CE" w14:textId="5EFD40AB" w:rsidR="00C063AA" w:rsidRDefault="00C063AA" w:rsidP="00020BCF">
      <w:pPr>
        <w:pStyle w:val="Akapitzlist"/>
        <w:numPr>
          <w:ilvl w:val="1"/>
          <w:numId w:val="28"/>
        </w:numPr>
        <w:spacing w:after="0" w:line="240" w:lineRule="auto"/>
        <w:ind w:left="426" w:hanging="284"/>
        <w:jc w:val="both"/>
        <w:rPr>
          <w:rFonts w:ascii="Times New Roman" w:hAnsi="Times New Roman"/>
          <w:bCs/>
          <w:sz w:val="24"/>
          <w:szCs w:val="24"/>
        </w:rPr>
      </w:pPr>
      <w:r w:rsidRPr="00C063AA">
        <w:rPr>
          <w:rFonts w:ascii="Times New Roman" w:hAnsi="Times New Roman"/>
          <w:bCs/>
          <w:sz w:val="24"/>
          <w:szCs w:val="24"/>
        </w:rPr>
        <w:t>Wysokość miesięcznej dotacji przysługująca Zleceniobiorcy stanowić będzie iloczyn aktualnej liczby osób korzystających z usług w środowiskowym domu samopomocy (według stanu na ostatni dzień miesiąca poprzedzającego) oraz przyznanej kwoty dotacji na jednego uczestnika.</w:t>
      </w:r>
    </w:p>
    <w:p w14:paraId="63E18E6C" w14:textId="5DD9A5E2" w:rsidR="004A6F22" w:rsidRPr="00020BCF" w:rsidRDefault="004A6F22" w:rsidP="00020BCF">
      <w:pPr>
        <w:pStyle w:val="Akapitzlist"/>
        <w:numPr>
          <w:ilvl w:val="1"/>
          <w:numId w:val="28"/>
        </w:numPr>
        <w:spacing w:after="0" w:line="240" w:lineRule="auto"/>
        <w:ind w:left="426" w:hanging="284"/>
        <w:jc w:val="both"/>
        <w:rPr>
          <w:rFonts w:ascii="Times New Roman" w:hAnsi="Times New Roman"/>
          <w:bCs/>
          <w:sz w:val="24"/>
          <w:szCs w:val="24"/>
        </w:rPr>
      </w:pPr>
      <w:r w:rsidRPr="00020BCF">
        <w:rPr>
          <w:rFonts w:ascii="Times New Roman" w:eastAsia="Times New Roman" w:hAnsi="Times New Roman"/>
          <w:sz w:val="24"/>
          <w:szCs w:val="24"/>
          <w:lang w:eastAsia="pl-PL"/>
        </w:rPr>
        <w:t>Kwot</w:t>
      </w:r>
      <w:r w:rsidR="000D3913" w:rsidRPr="00020BCF">
        <w:rPr>
          <w:rFonts w:ascii="Times New Roman" w:eastAsia="Times New Roman" w:hAnsi="Times New Roman"/>
          <w:sz w:val="24"/>
          <w:szCs w:val="24"/>
          <w:lang w:eastAsia="pl-PL"/>
        </w:rPr>
        <w:t>a</w:t>
      </w:r>
      <w:r w:rsidRPr="00020BCF">
        <w:rPr>
          <w:rFonts w:ascii="Times New Roman" w:eastAsia="Times New Roman" w:hAnsi="Times New Roman"/>
          <w:sz w:val="24"/>
          <w:szCs w:val="24"/>
          <w:lang w:eastAsia="pl-PL"/>
        </w:rPr>
        <w:t xml:space="preserve"> </w:t>
      </w:r>
      <w:r w:rsidR="00020BCF">
        <w:rPr>
          <w:rFonts w:ascii="Times New Roman" w:eastAsia="Times New Roman" w:hAnsi="Times New Roman"/>
          <w:sz w:val="24"/>
          <w:szCs w:val="24"/>
          <w:lang w:eastAsia="pl-PL"/>
        </w:rPr>
        <w:t xml:space="preserve">dotacji </w:t>
      </w:r>
      <w:r w:rsidR="000D3913" w:rsidRPr="00020BCF">
        <w:rPr>
          <w:rFonts w:ascii="Times New Roman" w:eastAsia="Times New Roman" w:hAnsi="Times New Roman"/>
          <w:sz w:val="24"/>
          <w:szCs w:val="24"/>
          <w:lang w:eastAsia="pl-PL"/>
        </w:rPr>
        <w:t xml:space="preserve">wskazana wyżej może </w:t>
      </w:r>
      <w:r w:rsidR="00020BCF">
        <w:rPr>
          <w:rFonts w:ascii="Times New Roman" w:eastAsia="Times New Roman" w:hAnsi="Times New Roman"/>
          <w:sz w:val="24"/>
          <w:szCs w:val="24"/>
          <w:lang w:eastAsia="pl-PL"/>
        </w:rPr>
        <w:t xml:space="preserve">również </w:t>
      </w:r>
      <w:r w:rsidRPr="00020BCF">
        <w:rPr>
          <w:rFonts w:ascii="Times New Roman" w:eastAsia="Times New Roman" w:hAnsi="Times New Roman"/>
          <w:sz w:val="24"/>
          <w:szCs w:val="24"/>
          <w:lang w:eastAsia="pl-PL"/>
        </w:rPr>
        <w:t>ulec zmianie w szczególności w przypadku stwierdzenia, że:</w:t>
      </w:r>
    </w:p>
    <w:p w14:paraId="5F21C177" w14:textId="77777777" w:rsidR="004A6F22" w:rsidRPr="001751B8" w:rsidRDefault="004A6F22">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zadania mo</w:t>
      </w:r>
      <w:r w:rsidR="000D3913" w:rsidRPr="001751B8">
        <w:rPr>
          <w:rFonts w:ascii="Times New Roman" w:eastAsia="Times New Roman" w:hAnsi="Times New Roman"/>
          <w:sz w:val="24"/>
          <w:szCs w:val="24"/>
          <w:lang w:eastAsia="pl-PL"/>
        </w:rPr>
        <w:t xml:space="preserve">gą być zrealizowane </w:t>
      </w:r>
      <w:r w:rsidRPr="001751B8">
        <w:rPr>
          <w:rFonts w:ascii="Times New Roman" w:eastAsia="Times New Roman" w:hAnsi="Times New Roman"/>
          <w:sz w:val="24"/>
          <w:szCs w:val="24"/>
          <w:lang w:eastAsia="pl-PL"/>
        </w:rPr>
        <w:t xml:space="preserve">mniejszym kosztem, </w:t>
      </w:r>
    </w:p>
    <w:p w14:paraId="2D07D237" w14:textId="77777777" w:rsidR="004A6F22" w:rsidRPr="001751B8" w:rsidRDefault="004A6F22">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złożone oferty nie uzyskają akceptacji Prezydenta Miasta Torunia,</w:t>
      </w:r>
    </w:p>
    <w:p w14:paraId="2018559C" w14:textId="4AAA1389" w:rsidR="004A6F22" w:rsidRPr="001751B8" w:rsidRDefault="00624384">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Rada Miasta Torunia przyzna inne niż planowano limity środków na realizację zadań publicznych </w:t>
      </w:r>
      <w:r w:rsidR="007A5893" w:rsidRPr="00E73FE8">
        <w:rPr>
          <w:rFonts w:ascii="Times New Roman" w:eastAsia="Times New Roman" w:hAnsi="Times New Roman"/>
          <w:sz w:val="24"/>
          <w:szCs w:val="24"/>
          <w:lang w:eastAsia="pl-PL"/>
        </w:rPr>
        <w:t>G</w:t>
      </w:r>
      <w:r w:rsidR="00E73FE8">
        <w:rPr>
          <w:rFonts w:ascii="Times New Roman" w:eastAsia="Times New Roman" w:hAnsi="Times New Roman"/>
          <w:sz w:val="24"/>
          <w:szCs w:val="24"/>
          <w:lang w:eastAsia="pl-PL"/>
        </w:rPr>
        <w:t xml:space="preserve">miny </w:t>
      </w:r>
      <w:r w:rsidR="007A5893" w:rsidRPr="00E73FE8">
        <w:rPr>
          <w:rFonts w:ascii="Times New Roman" w:eastAsia="Times New Roman" w:hAnsi="Times New Roman"/>
          <w:sz w:val="24"/>
          <w:szCs w:val="24"/>
          <w:lang w:eastAsia="pl-PL"/>
        </w:rPr>
        <w:t>M</w:t>
      </w:r>
      <w:r w:rsidR="00E73FE8">
        <w:rPr>
          <w:rFonts w:ascii="Times New Roman" w:eastAsia="Times New Roman" w:hAnsi="Times New Roman"/>
          <w:sz w:val="24"/>
          <w:szCs w:val="24"/>
          <w:lang w:eastAsia="pl-PL"/>
        </w:rPr>
        <w:t xml:space="preserve">iasta </w:t>
      </w:r>
      <w:r w:rsidR="007A5893" w:rsidRPr="00E73FE8">
        <w:rPr>
          <w:rFonts w:ascii="Times New Roman" w:eastAsia="Times New Roman" w:hAnsi="Times New Roman"/>
          <w:sz w:val="24"/>
          <w:szCs w:val="24"/>
          <w:lang w:eastAsia="pl-PL"/>
        </w:rPr>
        <w:t>T</w:t>
      </w:r>
      <w:r w:rsidR="00E73FE8">
        <w:rPr>
          <w:rFonts w:ascii="Times New Roman" w:eastAsia="Times New Roman" w:hAnsi="Times New Roman"/>
          <w:sz w:val="24"/>
          <w:szCs w:val="24"/>
          <w:lang w:eastAsia="pl-PL"/>
        </w:rPr>
        <w:t>oruń</w:t>
      </w:r>
      <w:r w:rsidR="007A5893" w:rsidRPr="001751B8">
        <w:rPr>
          <w:rFonts w:ascii="Times New Roman" w:eastAsia="Times New Roman" w:hAnsi="Times New Roman"/>
          <w:sz w:val="24"/>
          <w:szCs w:val="24"/>
          <w:lang w:eastAsia="pl-PL"/>
        </w:rPr>
        <w:t xml:space="preserve"> we współpracy z organizacjami pozarządowymi lub zajdzie konieczność </w:t>
      </w:r>
      <w:r w:rsidR="004A6F22" w:rsidRPr="001751B8">
        <w:rPr>
          <w:rFonts w:ascii="Times New Roman" w:eastAsia="Times New Roman" w:hAnsi="Times New Roman"/>
          <w:sz w:val="24"/>
          <w:szCs w:val="24"/>
          <w:lang w:eastAsia="pl-PL"/>
        </w:rPr>
        <w:t xml:space="preserve">zmiany budżetu </w:t>
      </w:r>
      <w:r w:rsidR="007A5893" w:rsidRPr="001751B8">
        <w:rPr>
          <w:rFonts w:ascii="Times New Roman" w:eastAsia="Times New Roman" w:hAnsi="Times New Roman"/>
          <w:sz w:val="24"/>
          <w:szCs w:val="24"/>
          <w:lang w:eastAsia="pl-PL"/>
        </w:rPr>
        <w:t>Miasta Torunia w tym zakresie</w:t>
      </w:r>
      <w:r w:rsidR="004A6F22" w:rsidRPr="001751B8">
        <w:rPr>
          <w:rFonts w:ascii="Times New Roman" w:eastAsia="Times New Roman" w:hAnsi="Times New Roman"/>
          <w:sz w:val="24"/>
          <w:szCs w:val="24"/>
          <w:lang w:eastAsia="pl-PL"/>
        </w:rPr>
        <w:t>.</w:t>
      </w:r>
    </w:p>
    <w:p w14:paraId="47B365B4" w14:textId="77777777" w:rsidR="008D1CD1" w:rsidRPr="001751B8" w:rsidRDefault="008D1CD1" w:rsidP="008D1CD1">
      <w:pPr>
        <w:spacing w:after="0"/>
        <w:contextualSpacing/>
        <w:jc w:val="both"/>
        <w:rPr>
          <w:rFonts w:ascii="Times New Roman" w:eastAsia="Times New Roman" w:hAnsi="Times New Roman"/>
          <w:sz w:val="24"/>
          <w:szCs w:val="24"/>
          <w:lang w:eastAsia="pl-PL"/>
        </w:rPr>
      </w:pPr>
    </w:p>
    <w:p w14:paraId="619223A6" w14:textId="77777777" w:rsidR="004A6F22" w:rsidRPr="001751B8" w:rsidRDefault="00432D1F" w:rsidP="007A5893">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7A5893"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Zasady przyznawania dotacji/zlecenia wykonania zadania</w:t>
      </w:r>
    </w:p>
    <w:p w14:paraId="3E6E87FF" w14:textId="77777777" w:rsidR="004A6F22" w:rsidRPr="001751B8" w:rsidRDefault="004A6F22" w:rsidP="004A6F22">
      <w:pPr>
        <w:spacing w:after="0" w:line="240" w:lineRule="auto"/>
        <w:ind w:left="1080"/>
        <w:jc w:val="both"/>
        <w:rPr>
          <w:rFonts w:ascii="Times New Roman" w:eastAsia="Times New Roman" w:hAnsi="Times New Roman"/>
          <w:b/>
          <w:sz w:val="24"/>
          <w:szCs w:val="24"/>
          <w:lang w:eastAsia="pl-PL"/>
        </w:rPr>
      </w:pPr>
    </w:p>
    <w:p w14:paraId="316422AC" w14:textId="1F9792A2" w:rsidR="004A6F22" w:rsidRPr="00C063AA" w:rsidRDefault="00D80A7C" w:rsidP="00E7066D">
      <w:pPr>
        <w:numPr>
          <w:ilvl w:val="0"/>
          <w:numId w:val="2"/>
        </w:numPr>
        <w:tabs>
          <w:tab w:val="num" w:pos="2520"/>
        </w:tabs>
        <w:spacing w:after="0" w:line="240" w:lineRule="auto"/>
        <w:jc w:val="both"/>
        <w:rPr>
          <w:rFonts w:ascii="Times New Roman" w:eastAsia="Times New Roman" w:hAnsi="Times New Roman"/>
          <w:bCs/>
          <w:sz w:val="24"/>
          <w:szCs w:val="24"/>
          <w:lang w:eastAsia="pl-PL"/>
        </w:rPr>
      </w:pPr>
      <w:r w:rsidRPr="00C063AA">
        <w:rPr>
          <w:rFonts w:ascii="Times New Roman" w:hAnsi="Times New Roman"/>
          <w:bCs/>
          <w:sz w:val="24"/>
          <w:szCs w:val="24"/>
        </w:rPr>
        <w:t xml:space="preserve">Zlecenie zadania i udzielanie dotacji następuje z zastosowaniem przepisów ustawy </w:t>
      </w:r>
      <w:r w:rsidRPr="00C063AA">
        <w:rPr>
          <w:rFonts w:ascii="Times New Roman" w:hAnsi="Times New Roman"/>
          <w:bCs/>
          <w:sz w:val="24"/>
          <w:szCs w:val="24"/>
        </w:rPr>
        <w:br/>
        <w:t xml:space="preserve">z dnia 24 kwietnia 2003 r. o działalności pożytku publicznego i o wolontariacie </w:t>
      </w:r>
      <w:r w:rsidRPr="00C063AA">
        <w:rPr>
          <w:rFonts w:ascii="Times New Roman" w:hAnsi="Times New Roman"/>
          <w:bCs/>
          <w:sz w:val="24"/>
          <w:szCs w:val="24"/>
        </w:rPr>
        <w:br/>
        <w:t>(</w:t>
      </w:r>
      <w:r w:rsidR="00DA1BEC" w:rsidRPr="00C063AA">
        <w:rPr>
          <w:rFonts w:ascii="Times New Roman" w:hAnsi="Times New Roman"/>
          <w:bCs/>
          <w:sz w:val="24"/>
          <w:szCs w:val="24"/>
        </w:rPr>
        <w:t>t.j</w:t>
      </w:r>
      <w:r w:rsidR="004E000D" w:rsidRPr="00C063AA">
        <w:rPr>
          <w:rFonts w:ascii="Times New Roman" w:hAnsi="Times New Roman"/>
          <w:bCs/>
          <w:sz w:val="24"/>
          <w:szCs w:val="24"/>
        </w:rPr>
        <w:t>.</w:t>
      </w:r>
      <w:r w:rsidR="00E7066D" w:rsidRPr="00C063AA">
        <w:rPr>
          <w:bCs/>
          <w:sz w:val="24"/>
          <w:szCs w:val="24"/>
        </w:rPr>
        <w:t xml:space="preserve"> </w:t>
      </w:r>
      <w:r w:rsidR="00E7066D" w:rsidRPr="00C063AA">
        <w:rPr>
          <w:rFonts w:ascii="Times New Roman" w:hAnsi="Times New Roman"/>
          <w:bCs/>
          <w:sz w:val="24"/>
          <w:szCs w:val="24"/>
        </w:rPr>
        <w:t>Dz.U.2024. poz. 1491.</w:t>
      </w:r>
      <w:r w:rsidR="00DA1BEC" w:rsidRPr="00C063AA">
        <w:rPr>
          <w:rFonts w:ascii="Times New Roman" w:hAnsi="Times New Roman"/>
          <w:bCs/>
          <w:sz w:val="24"/>
          <w:szCs w:val="24"/>
        </w:rPr>
        <w:t xml:space="preserve">) </w:t>
      </w:r>
    </w:p>
    <w:p w14:paraId="16B79EA7" w14:textId="77777777" w:rsidR="009D4AB3" w:rsidRPr="00C063AA" w:rsidRDefault="009D4AB3" w:rsidP="009D4AB3">
      <w:pPr>
        <w:numPr>
          <w:ilvl w:val="0"/>
          <w:numId w:val="2"/>
        </w:numPr>
        <w:spacing w:after="0" w:line="240" w:lineRule="auto"/>
        <w:jc w:val="both"/>
        <w:rPr>
          <w:rFonts w:ascii="Times New Roman" w:hAnsi="Times New Roman"/>
          <w:bCs/>
          <w:sz w:val="24"/>
          <w:szCs w:val="24"/>
        </w:rPr>
      </w:pPr>
      <w:r w:rsidRPr="00C063AA">
        <w:rPr>
          <w:rFonts w:ascii="Times New Roman" w:hAnsi="Times New Roman"/>
          <w:bCs/>
          <w:sz w:val="24"/>
          <w:szCs w:val="24"/>
        </w:rPr>
        <w:t>Prezydent Miasta Torunia przyznaje dotacje celowe na realizację zadań wyłonionych w konkursie na podstawie oceny ofert dokonanej przez komisje konkursowe.</w:t>
      </w:r>
    </w:p>
    <w:p w14:paraId="4224E72B" w14:textId="77777777" w:rsidR="00CC4355" w:rsidRPr="001751B8" w:rsidRDefault="004A6F22" w:rsidP="00CC4355">
      <w:pPr>
        <w:numPr>
          <w:ilvl w:val="0"/>
          <w:numId w:val="2"/>
        </w:numPr>
        <w:spacing w:after="0" w:line="240" w:lineRule="auto"/>
        <w:jc w:val="both"/>
        <w:rPr>
          <w:rFonts w:ascii="Times New Roman" w:hAnsi="Times New Roman"/>
          <w:sz w:val="24"/>
          <w:szCs w:val="24"/>
        </w:rPr>
      </w:pPr>
      <w:r w:rsidRPr="00C063AA">
        <w:rPr>
          <w:rFonts w:ascii="Times New Roman" w:hAnsi="Times New Roman"/>
          <w:bCs/>
          <w:sz w:val="24"/>
          <w:szCs w:val="24"/>
        </w:rPr>
        <w:lastRenderedPageBreak/>
        <w:t xml:space="preserve">Wysokość przyznanej dotacji może być niższa niż wnioskowana w ofercie. Rekomendowane przez komisję konkursową, powołaną przez Prezydenta Miasta Torunia do oceny ofert, ewentualne zmiany kalkulacji kosztów, </w:t>
      </w:r>
      <w:r w:rsidRPr="00C063AA">
        <w:rPr>
          <w:rFonts w:ascii="Times New Roman" w:eastAsia="Times New Roman" w:hAnsi="Times New Roman"/>
          <w:bCs/>
          <w:sz w:val="24"/>
          <w:szCs w:val="24"/>
          <w:lang w:eastAsia="pl-PL"/>
        </w:rPr>
        <w:t>zakresu rzeczowego oraz rezultatów zadania stanowią podstawę do aktualizacji oferty przez oferenta.</w:t>
      </w:r>
      <w:r w:rsidRPr="00C063AA">
        <w:rPr>
          <w:rFonts w:ascii="Times New Roman" w:hAnsi="Times New Roman"/>
          <w:bCs/>
          <w:sz w:val="24"/>
          <w:szCs w:val="24"/>
        </w:rPr>
        <w:t xml:space="preserve"> Procentowy udział przyznanej dotacji nie może być wyższy niż wnioskowany w ofercie. </w:t>
      </w:r>
      <w:r w:rsidRPr="00C063AA">
        <w:rPr>
          <w:rFonts w:ascii="Times New Roman" w:eastAsia="Times New Roman" w:hAnsi="Times New Roman"/>
          <w:bCs/>
          <w:sz w:val="24"/>
          <w:szCs w:val="24"/>
          <w:lang w:eastAsia="pl-PL"/>
        </w:rPr>
        <w:t>Aktualizacji dokonuje się w GENERATORZE OFERT witkac.pl.</w:t>
      </w:r>
      <w:r w:rsidRPr="00C063AA">
        <w:rPr>
          <w:rFonts w:ascii="Times New Roman" w:hAnsi="Times New Roman"/>
          <w:bCs/>
          <w:sz w:val="24"/>
          <w:szCs w:val="24"/>
        </w:rPr>
        <w:t xml:space="preserve"> Oferentowi przysługuje</w:t>
      </w:r>
      <w:r w:rsidRPr="001751B8">
        <w:rPr>
          <w:rFonts w:ascii="Times New Roman" w:hAnsi="Times New Roman"/>
          <w:sz w:val="24"/>
          <w:szCs w:val="24"/>
        </w:rPr>
        <w:t xml:space="preserve"> również prawo rezygnacji z realizacji zadania.</w:t>
      </w:r>
    </w:p>
    <w:p w14:paraId="1CC52873" w14:textId="720A3C2B" w:rsidR="00CC4355" w:rsidRPr="001751B8" w:rsidRDefault="004A6F22" w:rsidP="004A6F22">
      <w:pPr>
        <w:numPr>
          <w:ilvl w:val="0"/>
          <w:numId w:val="2"/>
        </w:numPr>
        <w:spacing w:after="0" w:line="240" w:lineRule="auto"/>
        <w:jc w:val="both"/>
        <w:rPr>
          <w:rFonts w:ascii="Times New Roman" w:hAnsi="Times New Roman"/>
          <w:sz w:val="24"/>
          <w:szCs w:val="24"/>
        </w:rPr>
      </w:pPr>
      <w:r w:rsidRPr="001751B8">
        <w:rPr>
          <w:rFonts w:ascii="Times New Roman" w:eastAsia="Times New Roman" w:hAnsi="Times New Roman"/>
          <w:sz w:val="24"/>
          <w:szCs w:val="24"/>
          <w:lang w:eastAsia="pl-PL"/>
        </w:rPr>
        <w:t>Dwa lub więcej podmiotów uprawnionych do udziału w postępowaniu konkursowym może złożyć ofertę wspólną w trybie art. 14 ust. 2, 3, 4 i 5 ustawy z dnia 24 kwietnia</w:t>
      </w:r>
      <w:r w:rsidR="00CC4355" w:rsidRPr="001751B8">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2003</w:t>
      </w:r>
      <w:r w:rsidR="00CC4355"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 xml:space="preserve">r. </w:t>
      </w:r>
      <w:r w:rsidR="008D1CD1">
        <w:rPr>
          <w:rFonts w:ascii="Times New Roman" w:eastAsia="Times New Roman" w:hAnsi="Times New Roman"/>
          <w:sz w:val="24"/>
          <w:szCs w:val="24"/>
          <w:lang w:eastAsia="pl-PL"/>
        </w:rPr>
        <w:br/>
      </w:r>
      <w:r w:rsidRPr="001751B8">
        <w:rPr>
          <w:rFonts w:ascii="Times New Roman" w:eastAsia="Times New Roman" w:hAnsi="Times New Roman"/>
          <w:sz w:val="24"/>
          <w:szCs w:val="24"/>
          <w:lang w:eastAsia="pl-PL"/>
        </w:rPr>
        <w:t>o działalności pożytku publicznego i o wolontariacie.</w:t>
      </w:r>
      <w:r w:rsidRPr="001751B8">
        <w:rPr>
          <w:rFonts w:ascii="Times New Roman" w:hAnsi="Times New Roman"/>
          <w:sz w:val="24"/>
          <w:szCs w:val="24"/>
        </w:rPr>
        <w:t xml:space="preserve"> W tym przypadku oferenci przystępujący do zawarcia umowy są zobowiązani przedstawić kopię umowy zawartej pomiędzy oferentami określającą zakres ich świadczeń, składających się na realizację zadania publicznego.</w:t>
      </w:r>
    </w:p>
    <w:p w14:paraId="52AD96B9" w14:textId="77777777" w:rsidR="00D80A7C" w:rsidRPr="001751B8" w:rsidRDefault="00D80A7C" w:rsidP="00D80A7C">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Prezydent Miasta Torunia może odmówić podmiotowi wyłonionemu w konkursie przyznania dotacji i podpisania umowy, w przypadku gdy okaże się, że: </w:t>
      </w:r>
    </w:p>
    <w:p w14:paraId="687C13F7"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podmiot lub jego reprezentanci utracą zdolność do czynności prawnych; </w:t>
      </w:r>
    </w:p>
    <w:p w14:paraId="7B16E5FC"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zostaną ujawnione nieznane wcześniej okoliczności podważające wiarygodność merytoryczną lub finansową oferenta; </w:t>
      </w:r>
    </w:p>
    <w:p w14:paraId="3881ED08"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przypadku, gdy wysokość przyznanej dotacji jest niższa niż wnioskowana w ofercie, oferent nie złoży w wyznaczonym terminie aktualizacji oferty uwzględniającej zmiany;</w:t>
      </w:r>
    </w:p>
    <w:p w14:paraId="6B6F28BD"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organach oferenta zasiadają osoby skazane prawomocnym wyrokiem za przestępstwo umyślne ścigane z oskarżenia publicznego lub za przestępstwo skarbowe;</w:t>
      </w:r>
    </w:p>
    <w:p w14:paraId="227ADCE3" w14:textId="496206CB" w:rsidR="00D80A7C"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zawarcie umowy nie leży w interesie publicznym</w:t>
      </w:r>
      <w:r w:rsidR="00DC02A3">
        <w:rPr>
          <w:rFonts w:ascii="Times New Roman" w:hAnsi="Times New Roman"/>
          <w:sz w:val="24"/>
          <w:szCs w:val="24"/>
        </w:rPr>
        <w:t>;</w:t>
      </w:r>
    </w:p>
    <w:p w14:paraId="5F413359" w14:textId="0BE46B60" w:rsidR="00DC02A3" w:rsidRPr="00DC02A3" w:rsidRDefault="00DC02A3" w:rsidP="00DC02A3">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AF0030">
        <w:rPr>
          <w:rFonts w:ascii="Times New Roman" w:hAnsi="Times New Roman"/>
          <w:sz w:val="24"/>
          <w:szCs w:val="24"/>
        </w:rPr>
        <w:t xml:space="preserve">oferta konkursowa tego samego podmiotu o tożsamej lub bardzo zbliżonej treści została już </w:t>
      </w:r>
      <w:r w:rsidRPr="009F32FB">
        <w:rPr>
          <w:rFonts w:ascii="Times New Roman" w:hAnsi="Times New Roman"/>
          <w:sz w:val="24"/>
          <w:szCs w:val="24"/>
        </w:rPr>
        <w:t xml:space="preserve">wybrana </w:t>
      </w:r>
      <w:r w:rsidRPr="00BD6136">
        <w:rPr>
          <w:rFonts w:ascii="Times New Roman" w:hAnsi="Times New Roman"/>
          <w:color w:val="FF0000"/>
          <w:sz w:val="24"/>
          <w:szCs w:val="24"/>
        </w:rPr>
        <w:t xml:space="preserve"> </w:t>
      </w:r>
      <w:r w:rsidRPr="00AF0030">
        <w:rPr>
          <w:rFonts w:ascii="Times New Roman" w:hAnsi="Times New Roman"/>
          <w:sz w:val="24"/>
          <w:szCs w:val="24"/>
        </w:rPr>
        <w:t>w ramach innego postępowania konkursowego</w:t>
      </w:r>
      <w:r w:rsidRPr="00EA4251">
        <w:rPr>
          <w:rFonts w:ascii="Times New Roman" w:hAnsi="Times New Roman"/>
          <w:sz w:val="24"/>
          <w:szCs w:val="24"/>
        </w:rPr>
        <w:t>.</w:t>
      </w:r>
    </w:p>
    <w:p w14:paraId="7350732B" w14:textId="77777777" w:rsidR="00CC4355"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705F3F7D" w14:textId="77777777" w:rsidR="004A6F22"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Dotacja nie może być przeznaczona na:</w:t>
      </w:r>
    </w:p>
    <w:p w14:paraId="11139CD1" w14:textId="72DC3EEC"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zadania o charakterze inwestycyjnym oraz zakup środków trwałych;</w:t>
      </w:r>
    </w:p>
    <w:p w14:paraId="3873C1E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przedsięwzięcia, które są </w:t>
      </w:r>
      <w:r w:rsidR="00CC4355" w:rsidRPr="001751B8">
        <w:rPr>
          <w:rFonts w:ascii="Times New Roman" w:hAnsi="Times New Roman"/>
          <w:sz w:val="24"/>
          <w:szCs w:val="24"/>
        </w:rPr>
        <w:t xml:space="preserve">już </w:t>
      </w:r>
      <w:r w:rsidRPr="001751B8">
        <w:rPr>
          <w:rFonts w:ascii="Times New Roman" w:hAnsi="Times New Roman"/>
          <w:sz w:val="24"/>
          <w:szCs w:val="24"/>
        </w:rPr>
        <w:t>dofinansowywane z budżetu Gminy Miasta Toruń;</w:t>
      </w:r>
    </w:p>
    <w:p w14:paraId="4BE1F1A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pokrycie deficytu zrealizowanych wcześniej przedsięwzięć;</w:t>
      </w:r>
    </w:p>
    <w:p w14:paraId="35FFE1B1"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działalność gospodarczą;</w:t>
      </w:r>
    </w:p>
    <w:p w14:paraId="34821739"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udzielanie pomocy finansowej osobom fizycznym;</w:t>
      </w:r>
    </w:p>
    <w:p w14:paraId="7DC1A9F7" w14:textId="261B17D0" w:rsidR="00CC4355"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projekty zawierające treści polityczne, komunistyczne, rasistowskie lub nazistowskie, propagujące pornografię, </w:t>
      </w:r>
      <w:r w:rsidR="00E047E0">
        <w:rPr>
          <w:rFonts w:ascii="Times New Roman" w:hAnsi="Times New Roman"/>
          <w:sz w:val="24"/>
          <w:szCs w:val="24"/>
        </w:rPr>
        <w:t xml:space="preserve">pedofilię, alkohol, </w:t>
      </w:r>
      <w:r w:rsidRPr="001751B8">
        <w:rPr>
          <w:rFonts w:ascii="Times New Roman" w:hAnsi="Times New Roman"/>
          <w:sz w:val="24"/>
          <w:szCs w:val="24"/>
        </w:rPr>
        <w:t>narkomanię lub obrażające u</w:t>
      </w:r>
      <w:r w:rsidR="00E047E0">
        <w:rPr>
          <w:rFonts w:ascii="Times New Roman" w:hAnsi="Times New Roman"/>
          <w:sz w:val="24"/>
          <w:szCs w:val="24"/>
        </w:rPr>
        <w:t>czucia religijne,</w:t>
      </w:r>
    </w:p>
    <w:p w14:paraId="63324DC6" w14:textId="6A7A1F97" w:rsidR="00E047E0" w:rsidRPr="00E047E0" w:rsidRDefault="00E047E0" w:rsidP="00806CDE">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realizację działań dla potrzeb agitacji wyborczej.</w:t>
      </w:r>
    </w:p>
    <w:p w14:paraId="09A254C8" w14:textId="77777777" w:rsidR="00226BF4" w:rsidRPr="009F32FB" w:rsidRDefault="00226BF4" w:rsidP="00C35CDE">
      <w:pPr>
        <w:numPr>
          <w:ilvl w:val="0"/>
          <w:numId w:val="2"/>
        </w:numPr>
        <w:spacing w:after="0" w:line="240" w:lineRule="auto"/>
        <w:jc w:val="both"/>
        <w:rPr>
          <w:rFonts w:ascii="Times New Roman" w:hAnsi="Times New Roman"/>
          <w:b/>
          <w:sz w:val="24"/>
          <w:szCs w:val="24"/>
        </w:rPr>
      </w:pPr>
      <w:r w:rsidRPr="009F32FB">
        <w:rPr>
          <w:rFonts w:ascii="Times New Roman" w:hAnsi="Times New Roman"/>
          <w:b/>
          <w:sz w:val="24"/>
          <w:szCs w:val="24"/>
        </w:rPr>
        <w:t>Ze środków Gminy Miasta Toruń finansowane będą jedynie niezbędne koszty związane z realizacją zadania, tj.:</w:t>
      </w:r>
    </w:p>
    <w:p w14:paraId="339B2D70"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merytoryczne, m.in.: </w:t>
      </w:r>
    </w:p>
    <w:p w14:paraId="632ADEAD" w14:textId="6FD9470D" w:rsidR="00226BF4" w:rsidRDefault="00226BF4">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wynagrodzenia realizatorów zadania (np.:</w:t>
      </w:r>
      <w:r w:rsidR="00020BCF">
        <w:rPr>
          <w:rFonts w:ascii="Times New Roman" w:hAnsi="Times New Roman"/>
          <w:sz w:val="24"/>
          <w:szCs w:val="24"/>
        </w:rPr>
        <w:t xml:space="preserve"> </w:t>
      </w:r>
      <w:r w:rsidR="00C35CDE" w:rsidRPr="00C35CDE">
        <w:rPr>
          <w:rFonts w:ascii="Times New Roman" w:hAnsi="Times New Roman"/>
          <w:bCs/>
          <w:sz w:val="24"/>
          <w:szCs w:val="24"/>
        </w:rPr>
        <w:t>pracowników merytorycznych</w:t>
      </w:r>
      <w:r w:rsidR="00020BCF">
        <w:rPr>
          <w:rFonts w:ascii="Times New Roman" w:hAnsi="Times New Roman"/>
          <w:bCs/>
          <w:sz w:val="24"/>
          <w:szCs w:val="24"/>
        </w:rPr>
        <w:t>, trenerów i innych specjalistów</w:t>
      </w:r>
      <w:r w:rsidR="00C35CDE" w:rsidRPr="00C35CDE">
        <w:rPr>
          <w:rFonts w:ascii="Times New Roman" w:hAnsi="Times New Roman"/>
          <w:bCs/>
          <w:sz w:val="24"/>
          <w:szCs w:val="24"/>
        </w:rPr>
        <w:t xml:space="preserve"> zaangażowanych do realizacji zadania</w:t>
      </w:r>
      <w:r w:rsidRPr="00C35CDE">
        <w:rPr>
          <w:rFonts w:ascii="Times New Roman" w:hAnsi="Times New Roman"/>
          <w:sz w:val="24"/>
          <w:szCs w:val="24"/>
        </w:rPr>
        <w:t xml:space="preserve"> - koszty umowy zlecenia, umowy o dzieło lub części wynagrodzenia odpowiadającej zaangażowaniu danej osoby w realizację zadania – kwalifikowalne są wszystkie składniki wynagrodzenia),</w:t>
      </w:r>
    </w:p>
    <w:p w14:paraId="7EAD8D80" w14:textId="75640F5F" w:rsidR="00226BF4" w:rsidRPr="00020BCF" w:rsidRDefault="00226BF4" w:rsidP="00020BCF">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koszty związane z bezpośrednim uczestnictwem adresatów zadania, np.</w:t>
      </w:r>
      <w:r w:rsidR="00C35CDE" w:rsidRPr="00C35CDE">
        <w:rPr>
          <w:rFonts w:ascii="Times New Roman" w:eastAsia="Times New Roman" w:hAnsi="Times New Roman"/>
          <w:bCs/>
          <w:sz w:val="24"/>
          <w:szCs w:val="24"/>
          <w:lang w:eastAsia="pl-PL"/>
        </w:rPr>
        <w:t xml:space="preserve"> </w:t>
      </w:r>
      <w:r w:rsidR="00020BCF" w:rsidRPr="00020BCF">
        <w:rPr>
          <w:rFonts w:ascii="Times New Roman" w:hAnsi="Times New Roman"/>
          <w:sz w:val="24"/>
          <w:szCs w:val="24"/>
        </w:rPr>
        <w:t xml:space="preserve">niezbędny  sprzęt i materiały do prowadzenia zajęć i treningów, wynajem sal na realizację zajęć, </w:t>
      </w:r>
      <w:r w:rsidR="00020BCF" w:rsidRPr="00020BCF">
        <w:rPr>
          <w:rFonts w:ascii="Times New Roman" w:hAnsi="Times New Roman"/>
          <w:sz w:val="24"/>
          <w:szCs w:val="24"/>
        </w:rPr>
        <w:lastRenderedPageBreak/>
        <w:t xml:space="preserve">w tym koszty utrzymania pomieszczeń służących bezpośrednio do realizacji zadania (bez kosztów funkcjonowania organizacji), przejazdy/transport </w:t>
      </w:r>
      <w:r w:rsidR="00020BCF">
        <w:rPr>
          <w:rFonts w:ascii="Times New Roman" w:hAnsi="Times New Roman"/>
          <w:sz w:val="24"/>
          <w:szCs w:val="24"/>
        </w:rPr>
        <w:t>uczestników</w:t>
      </w:r>
      <w:r w:rsidR="00020BCF" w:rsidRPr="00020BCF">
        <w:rPr>
          <w:rFonts w:ascii="Times New Roman" w:hAnsi="Times New Roman"/>
          <w:sz w:val="24"/>
          <w:szCs w:val="24"/>
        </w:rPr>
        <w:t xml:space="preserve"> zadania, nagrody dla uczestników konkursów, koszt wyjazdów służbowych pracowników merytorycznych i innych specjalistów zaangażowanych </w:t>
      </w:r>
      <w:r w:rsidR="00020BCF" w:rsidRPr="00020BCF">
        <w:rPr>
          <w:rFonts w:ascii="Times New Roman" w:hAnsi="Times New Roman"/>
          <w:sz w:val="24"/>
          <w:szCs w:val="24"/>
        </w:rPr>
        <w:br/>
        <w:t xml:space="preserve">w realizację zadania, żywność dla </w:t>
      </w:r>
      <w:r w:rsidR="00020BCF">
        <w:rPr>
          <w:rFonts w:ascii="Times New Roman" w:hAnsi="Times New Roman"/>
          <w:sz w:val="24"/>
          <w:szCs w:val="24"/>
        </w:rPr>
        <w:t>uczestników</w:t>
      </w:r>
      <w:r w:rsidR="00020BCF" w:rsidRPr="00020BCF">
        <w:rPr>
          <w:rFonts w:ascii="Times New Roman" w:hAnsi="Times New Roman"/>
          <w:sz w:val="24"/>
          <w:szCs w:val="24"/>
        </w:rPr>
        <w:t xml:space="preserve"> zadania, bilety wstępu, ubezpieczenie </w:t>
      </w:r>
      <w:r w:rsidR="00020BCF">
        <w:rPr>
          <w:rFonts w:ascii="Times New Roman" w:hAnsi="Times New Roman"/>
          <w:sz w:val="24"/>
          <w:szCs w:val="24"/>
        </w:rPr>
        <w:t>uczestników</w:t>
      </w:r>
      <w:r w:rsidR="00020BCF" w:rsidRPr="00020BCF">
        <w:rPr>
          <w:rFonts w:ascii="Times New Roman" w:hAnsi="Times New Roman"/>
          <w:sz w:val="24"/>
          <w:szCs w:val="24"/>
        </w:rPr>
        <w:t xml:space="preserve"> zadania, koszt wyjazdów/wycieczek organizowanych dla </w:t>
      </w:r>
      <w:r w:rsidR="00020BCF">
        <w:rPr>
          <w:rFonts w:ascii="Times New Roman" w:hAnsi="Times New Roman"/>
          <w:sz w:val="24"/>
          <w:szCs w:val="24"/>
        </w:rPr>
        <w:t>uczestników</w:t>
      </w:r>
      <w:r w:rsidR="00020BCF" w:rsidRPr="00020BCF">
        <w:rPr>
          <w:rFonts w:ascii="Times New Roman" w:hAnsi="Times New Roman"/>
          <w:sz w:val="24"/>
          <w:szCs w:val="24"/>
        </w:rPr>
        <w:t>, itp;</w:t>
      </w:r>
    </w:p>
    <w:p w14:paraId="631A74F6"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koszty administracyjne związane z realizacją zadania, m.in.:</w:t>
      </w:r>
    </w:p>
    <w:p w14:paraId="0905FF2D" w14:textId="67BFB840" w:rsidR="00226BF4" w:rsidRPr="007916F8" w:rsidRDefault="00226BF4">
      <w:pPr>
        <w:pStyle w:val="Akapitzlist"/>
        <w:numPr>
          <w:ilvl w:val="0"/>
          <w:numId w:val="13"/>
        </w:numPr>
        <w:spacing w:after="0" w:line="240" w:lineRule="auto"/>
        <w:jc w:val="both"/>
        <w:rPr>
          <w:rFonts w:ascii="Times New Roman" w:hAnsi="Times New Roman"/>
          <w:sz w:val="24"/>
          <w:szCs w:val="24"/>
        </w:rPr>
      </w:pPr>
      <w:r w:rsidRPr="007916F8">
        <w:rPr>
          <w:rFonts w:ascii="Times New Roman" w:hAnsi="Times New Roman"/>
          <w:sz w:val="24"/>
          <w:szCs w:val="24"/>
        </w:rPr>
        <w:t xml:space="preserve">koszty osobowe administracji i obsługi zadania, np. koordynator zadania, obsługa księgowa zadania, obsługa administracyjno – biurowa, </w:t>
      </w:r>
    </w:p>
    <w:p w14:paraId="461B13D9"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funkcjonowania organizacji związane z realizacją zadania – w części przypadającej na dane zadanie (w tym opłaty za telefon, internet, opłaty pocztowe, czynsz, media, artykuły biurowe), </w:t>
      </w:r>
    </w:p>
    <w:p w14:paraId="17D55602"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opłaty związane z prowadzeniem konta bankowego, w tym przelewy bankowe, </w:t>
      </w:r>
    </w:p>
    <w:p w14:paraId="6E514CF6" w14:textId="4A504210" w:rsidR="00226BF4"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koszty wyjazdów służbowych osób zaangażowanych w realizację zadania – związane z wykonywaniem czynności administracyjnych i obsługą zadania</w:t>
      </w:r>
      <w:r w:rsidR="00C35CDE">
        <w:rPr>
          <w:rFonts w:ascii="Times New Roman" w:hAnsi="Times New Roman"/>
          <w:sz w:val="24"/>
          <w:szCs w:val="24"/>
        </w:rPr>
        <w:t>;</w:t>
      </w:r>
    </w:p>
    <w:p w14:paraId="7C0A0835" w14:textId="4BF428C6" w:rsidR="00EA4251" w:rsidRPr="001751B8" w:rsidRDefault="00EA4251" w:rsidP="00C35CDE">
      <w:pPr>
        <w:pStyle w:val="Akapitzlist"/>
        <w:spacing w:after="0" w:line="240" w:lineRule="auto"/>
        <w:ind w:left="709" w:hanging="283"/>
        <w:jc w:val="both"/>
        <w:rPr>
          <w:rFonts w:ascii="Times New Roman" w:hAnsi="Times New Roman"/>
          <w:sz w:val="24"/>
          <w:szCs w:val="24"/>
        </w:rPr>
      </w:pPr>
      <w:r>
        <w:rPr>
          <w:rFonts w:ascii="Times New Roman" w:hAnsi="Times New Roman"/>
          <w:sz w:val="24"/>
          <w:szCs w:val="24"/>
        </w:rPr>
        <w:t xml:space="preserve">3) </w:t>
      </w:r>
      <w:r w:rsidR="00D53D89">
        <w:rPr>
          <w:rFonts w:ascii="Times New Roman" w:hAnsi="Times New Roman"/>
          <w:sz w:val="24"/>
          <w:szCs w:val="24"/>
        </w:rPr>
        <w:t>k</w:t>
      </w:r>
      <w:r w:rsidR="002B6EA2">
        <w:rPr>
          <w:rFonts w:ascii="Times New Roman" w:hAnsi="Times New Roman"/>
          <w:sz w:val="24"/>
          <w:szCs w:val="24"/>
        </w:rPr>
        <w:t>alkulacja</w:t>
      </w:r>
      <w:r>
        <w:rPr>
          <w:rFonts w:ascii="Times New Roman" w:hAnsi="Times New Roman"/>
          <w:sz w:val="24"/>
          <w:szCs w:val="24"/>
        </w:rPr>
        <w:t xml:space="preserve"> kosztów, o kt</w:t>
      </w:r>
      <w:r w:rsidR="002B6EA2">
        <w:rPr>
          <w:rFonts w:ascii="Times New Roman" w:hAnsi="Times New Roman"/>
          <w:sz w:val="24"/>
          <w:szCs w:val="24"/>
        </w:rPr>
        <w:t xml:space="preserve">órych mowa w </w:t>
      </w:r>
      <w:r w:rsidR="00C10BC4">
        <w:rPr>
          <w:rFonts w:ascii="Times New Roman" w:hAnsi="Times New Roman"/>
          <w:sz w:val="24"/>
          <w:szCs w:val="24"/>
        </w:rPr>
        <w:t xml:space="preserve">ust. 8 </w:t>
      </w:r>
      <w:r w:rsidR="002B6EA2">
        <w:rPr>
          <w:rFonts w:ascii="Times New Roman" w:hAnsi="Times New Roman"/>
          <w:sz w:val="24"/>
          <w:szCs w:val="24"/>
        </w:rPr>
        <w:t>pkt</w:t>
      </w:r>
      <w:r w:rsidR="00C35CDE">
        <w:rPr>
          <w:rFonts w:ascii="Times New Roman" w:hAnsi="Times New Roman"/>
          <w:sz w:val="24"/>
          <w:szCs w:val="24"/>
        </w:rPr>
        <w:t xml:space="preserve"> </w:t>
      </w:r>
      <w:r w:rsidR="002B6EA2">
        <w:rPr>
          <w:rFonts w:ascii="Times New Roman" w:hAnsi="Times New Roman"/>
          <w:sz w:val="24"/>
          <w:szCs w:val="24"/>
        </w:rPr>
        <w:t>1</w:t>
      </w:r>
      <w:r w:rsidR="00020BCF">
        <w:rPr>
          <w:rFonts w:ascii="Times New Roman" w:hAnsi="Times New Roman"/>
          <w:sz w:val="24"/>
          <w:szCs w:val="24"/>
        </w:rPr>
        <w:t xml:space="preserve"> i</w:t>
      </w:r>
      <w:r w:rsidR="00C35CDE">
        <w:rPr>
          <w:rFonts w:ascii="Times New Roman" w:hAnsi="Times New Roman"/>
          <w:sz w:val="24"/>
          <w:szCs w:val="24"/>
        </w:rPr>
        <w:t xml:space="preserve"> </w:t>
      </w:r>
      <w:r w:rsidR="002B6EA2">
        <w:rPr>
          <w:rFonts w:ascii="Times New Roman" w:hAnsi="Times New Roman"/>
          <w:sz w:val="24"/>
          <w:szCs w:val="24"/>
        </w:rPr>
        <w:t>2</w:t>
      </w:r>
      <w:r w:rsidR="00120E0A">
        <w:rPr>
          <w:rFonts w:ascii="Times New Roman" w:hAnsi="Times New Roman"/>
          <w:sz w:val="24"/>
          <w:szCs w:val="24"/>
        </w:rPr>
        <w:t xml:space="preserve">, </w:t>
      </w:r>
      <w:r w:rsidR="002B6EA2">
        <w:rPr>
          <w:rFonts w:ascii="Times New Roman" w:hAnsi="Times New Roman"/>
          <w:sz w:val="24"/>
          <w:szCs w:val="24"/>
        </w:rPr>
        <w:t xml:space="preserve">powinna być </w:t>
      </w:r>
      <w:r w:rsidR="00120E0A">
        <w:rPr>
          <w:rFonts w:ascii="Times New Roman" w:hAnsi="Times New Roman"/>
          <w:sz w:val="24"/>
          <w:szCs w:val="24"/>
        </w:rPr>
        <w:t>sporządzona</w:t>
      </w:r>
      <w:r w:rsidR="002B6EA2">
        <w:rPr>
          <w:rFonts w:ascii="Times New Roman" w:hAnsi="Times New Roman"/>
          <w:sz w:val="24"/>
          <w:szCs w:val="24"/>
        </w:rPr>
        <w:t xml:space="preserve"> przez oferenta na podstawie porównania cen rynkowych zakupu tożsamych towarów </w:t>
      </w:r>
      <w:r w:rsidR="00120E0A">
        <w:rPr>
          <w:rFonts w:ascii="Times New Roman" w:hAnsi="Times New Roman"/>
          <w:sz w:val="24"/>
          <w:szCs w:val="24"/>
        </w:rPr>
        <w:t>i </w:t>
      </w:r>
      <w:r w:rsidR="002B6EA2">
        <w:rPr>
          <w:rFonts w:ascii="Times New Roman" w:hAnsi="Times New Roman"/>
          <w:sz w:val="24"/>
          <w:szCs w:val="24"/>
        </w:rPr>
        <w:t>usług</w:t>
      </w:r>
      <w:r w:rsidR="00020BCF">
        <w:rPr>
          <w:rFonts w:ascii="Times New Roman" w:hAnsi="Times New Roman"/>
          <w:sz w:val="24"/>
          <w:szCs w:val="24"/>
        </w:rPr>
        <w:br/>
      </w:r>
      <w:r w:rsidR="00873C20" w:rsidRPr="00873C20">
        <w:t xml:space="preserve"> </w:t>
      </w:r>
      <w:r w:rsidR="00873C20">
        <w:t xml:space="preserve">i </w:t>
      </w:r>
      <w:r w:rsidR="00120E0A">
        <w:rPr>
          <w:rFonts w:ascii="Times New Roman" w:hAnsi="Times New Roman"/>
          <w:sz w:val="24"/>
          <w:szCs w:val="24"/>
        </w:rPr>
        <w:t xml:space="preserve">ujęcia w kosztorysie </w:t>
      </w:r>
      <w:r w:rsidR="00873C20" w:rsidRPr="00873C20">
        <w:rPr>
          <w:rFonts w:ascii="Times New Roman" w:hAnsi="Times New Roman"/>
          <w:sz w:val="24"/>
          <w:szCs w:val="24"/>
        </w:rPr>
        <w:t>najkorzystniejszej ceny gwarantującej</w:t>
      </w:r>
      <w:r w:rsidR="00120E0A">
        <w:rPr>
          <w:rFonts w:ascii="Times New Roman" w:hAnsi="Times New Roman"/>
          <w:sz w:val="24"/>
          <w:szCs w:val="24"/>
        </w:rPr>
        <w:t xml:space="preserve"> założoną</w:t>
      </w:r>
      <w:r w:rsidR="00873C20" w:rsidRPr="00873C20">
        <w:rPr>
          <w:rFonts w:ascii="Times New Roman" w:hAnsi="Times New Roman"/>
          <w:sz w:val="24"/>
          <w:szCs w:val="24"/>
        </w:rPr>
        <w:t xml:space="preserve"> jakość</w:t>
      </w:r>
      <w:r w:rsidR="00873C20">
        <w:rPr>
          <w:rFonts w:ascii="Times New Roman" w:hAnsi="Times New Roman"/>
          <w:sz w:val="24"/>
          <w:szCs w:val="24"/>
        </w:rPr>
        <w:t xml:space="preserve"> wykonania</w:t>
      </w:r>
      <w:r w:rsidR="00873C20" w:rsidRPr="00873C20">
        <w:rPr>
          <w:rFonts w:ascii="Times New Roman" w:hAnsi="Times New Roman"/>
          <w:sz w:val="24"/>
          <w:szCs w:val="24"/>
        </w:rPr>
        <w:t xml:space="preserve"> zadania.</w:t>
      </w:r>
      <w:r>
        <w:rPr>
          <w:rFonts w:ascii="Times New Roman" w:hAnsi="Times New Roman"/>
          <w:sz w:val="24"/>
          <w:szCs w:val="24"/>
        </w:rPr>
        <w:t xml:space="preserve"> </w:t>
      </w:r>
    </w:p>
    <w:p w14:paraId="40026916" w14:textId="4F573DFD" w:rsidR="009129BA" w:rsidRPr="00EA4251" w:rsidRDefault="009129BA" w:rsidP="00C35CDE">
      <w:pPr>
        <w:numPr>
          <w:ilvl w:val="0"/>
          <w:numId w:val="2"/>
        </w:numPr>
        <w:spacing w:after="0" w:line="240" w:lineRule="auto"/>
        <w:jc w:val="both"/>
        <w:rPr>
          <w:rFonts w:ascii="Times New Roman" w:hAnsi="Times New Roman"/>
          <w:sz w:val="24"/>
          <w:szCs w:val="24"/>
        </w:rPr>
      </w:pPr>
      <w:r w:rsidRPr="004E000D">
        <w:rPr>
          <w:rFonts w:ascii="Times New Roman" w:hAnsi="Times New Roman"/>
          <w:b/>
          <w:sz w:val="24"/>
          <w:szCs w:val="24"/>
        </w:rPr>
        <w:t>Koszty administracyjne</w:t>
      </w:r>
      <w:r w:rsidRPr="004E000D">
        <w:rPr>
          <w:rFonts w:ascii="Times New Roman" w:hAnsi="Times New Roman"/>
          <w:sz w:val="24"/>
          <w:szCs w:val="24"/>
        </w:rPr>
        <w:t xml:space="preserve"> związane z realizacją zadania </w:t>
      </w:r>
      <w:r w:rsidRPr="004E000D">
        <w:rPr>
          <w:rFonts w:ascii="Times New Roman" w:hAnsi="Times New Roman"/>
          <w:b/>
          <w:sz w:val="24"/>
          <w:szCs w:val="24"/>
        </w:rPr>
        <w:t xml:space="preserve">nie mogą przekraczać </w:t>
      </w:r>
      <w:r w:rsidR="004D38DA" w:rsidRPr="009F32FB">
        <w:rPr>
          <w:rFonts w:ascii="Times New Roman" w:hAnsi="Times New Roman"/>
          <w:b/>
          <w:sz w:val="24"/>
          <w:szCs w:val="24"/>
        </w:rPr>
        <w:t xml:space="preserve">25 </w:t>
      </w:r>
      <w:r w:rsidRPr="009F32FB">
        <w:rPr>
          <w:rFonts w:ascii="Times New Roman" w:hAnsi="Times New Roman"/>
          <w:b/>
          <w:sz w:val="24"/>
          <w:szCs w:val="24"/>
        </w:rPr>
        <w:t>%</w:t>
      </w:r>
      <w:r w:rsidRPr="009F32FB">
        <w:rPr>
          <w:rFonts w:ascii="Times New Roman" w:hAnsi="Times New Roman"/>
          <w:sz w:val="24"/>
          <w:szCs w:val="24"/>
        </w:rPr>
        <w:t xml:space="preserve"> </w:t>
      </w:r>
      <w:r w:rsidRPr="004E000D">
        <w:rPr>
          <w:rFonts w:ascii="Times New Roman" w:hAnsi="Times New Roman"/>
          <w:sz w:val="24"/>
          <w:szCs w:val="24"/>
        </w:rPr>
        <w:t>sumy wszystkich kosztów realizacji zadania</w:t>
      </w:r>
      <w:r w:rsidRPr="00EA4251">
        <w:rPr>
          <w:rFonts w:ascii="Times New Roman" w:hAnsi="Times New Roman"/>
          <w:sz w:val="24"/>
          <w:szCs w:val="24"/>
        </w:rPr>
        <w:t>.</w:t>
      </w:r>
    </w:p>
    <w:p w14:paraId="745141D3" w14:textId="77777777" w:rsidR="003F1E02" w:rsidRPr="00D364A3" w:rsidRDefault="004A6F22" w:rsidP="00C35CDE">
      <w:pPr>
        <w:numPr>
          <w:ilvl w:val="0"/>
          <w:numId w:val="2"/>
        </w:numPr>
        <w:spacing w:after="0" w:line="240" w:lineRule="auto"/>
        <w:jc w:val="both"/>
        <w:rPr>
          <w:rFonts w:ascii="Times New Roman" w:hAnsi="Times New Roman"/>
          <w:sz w:val="24"/>
          <w:szCs w:val="24"/>
        </w:rPr>
      </w:pPr>
      <w:r w:rsidRPr="00D364A3">
        <w:rPr>
          <w:rFonts w:ascii="Times New Roman" w:hAnsi="Times New Roman"/>
          <w:sz w:val="24"/>
          <w:szCs w:val="24"/>
        </w:rPr>
        <w:t>Złożenie oferty nie jest równoznaczne z zapewnieniem przyznania dotacji, nie gwarantuje również przyznania dotacji w wysokości wnioskowanej przez oferenta.</w:t>
      </w:r>
    </w:p>
    <w:p w14:paraId="6C572E24" w14:textId="79BC3DD1" w:rsidR="003F1E02" w:rsidRPr="00D21D9C" w:rsidRDefault="004A6F22" w:rsidP="007B7658">
      <w:pPr>
        <w:numPr>
          <w:ilvl w:val="0"/>
          <w:numId w:val="2"/>
        </w:numPr>
        <w:spacing w:after="0" w:line="240" w:lineRule="auto"/>
        <w:jc w:val="both"/>
        <w:rPr>
          <w:rFonts w:ascii="Times New Roman" w:hAnsi="Times New Roman"/>
          <w:sz w:val="24"/>
          <w:szCs w:val="24"/>
        </w:rPr>
      </w:pPr>
      <w:r w:rsidRPr="00D21D9C">
        <w:rPr>
          <w:rFonts w:ascii="Times New Roman" w:hAnsi="Times New Roman"/>
          <w:sz w:val="24"/>
          <w:szCs w:val="24"/>
        </w:rPr>
        <w:t>Oferenci wyłonieni w konkursie zobowiązani będą do racjonalizowania wydatków związanych z wykonaniem zadań zleconych przez Gminę Miasta Toruń i do niezaciągania  zobowiązań finansowych w sytuacji, gdy kontynuacja lub realizacja zadań będzie niemożliwa oraz do informowania Gminy Miasta Toruń o zagrożeniu wykonania umowy dotacyjnej.</w:t>
      </w:r>
    </w:p>
    <w:p w14:paraId="689288E8" w14:textId="77777777" w:rsidR="004A6F22" w:rsidRPr="001751B8" w:rsidRDefault="004A6F22" w:rsidP="005761F9">
      <w:pPr>
        <w:tabs>
          <w:tab w:val="num" w:pos="2520"/>
        </w:tabs>
        <w:spacing w:after="0" w:line="240" w:lineRule="auto"/>
        <w:ind w:left="360"/>
        <w:jc w:val="both"/>
        <w:rPr>
          <w:rFonts w:ascii="Times New Roman" w:hAnsi="Times New Roman"/>
          <w:sz w:val="24"/>
          <w:szCs w:val="24"/>
        </w:rPr>
      </w:pPr>
    </w:p>
    <w:p w14:paraId="589B09A4" w14:textId="77777777" w:rsidR="004A6F22" w:rsidRPr="001751B8" w:rsidRDefault="00F605AB" w:rsidP="00F605AB">
      <w:pPr>
        <w:spacing w:after="0"/>
        <w:jc w:val="both"/>
        <w:rPr>
          <w:rFonts w:ascii="Times New Roman" w:hAnsi="Times New Roman"/>
          <w:b/>
          <w:sz w:val="24"/>
          <w:szCs w:val="24"/>
        </w:rPr>
      </w:pPr>
      <w:r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Termin i warunki reali</w:t>
      </w:r>
      <w:r w:rsidR="00860805" w:rsidRPr="001751B8">
        <w:rPr>
          <w:rFonts w:ascii="Times New Roman" w:eastAsia="Times New Roman" w:hAnsi="Times New Roman"/>
          <w:b/>
          <w:sz w:val="24"/>
          <w:szCs w:val="24"/>
          <w:lang w:eastAsia="pl-PL"/>
        </w:rPr>
        <w:t>zacji zadania</w:t>
      </w:r>
    </w:p>
    <w:p w14:paraId="4ECDBEDB" w14:textId="77777777" w:rsidR="004A6F22" w:rsidRPr="001751B8" w:rsidRDefault="004A6F22" w:rsidP="004A6F22">
      <w:pPr>
        <w:spacing w:after="0"/>
        <w:ind w:left="1080"/>
        <w:jc w:val="both"/>
        <w:rPr>
          <w:rFonts w:ascii="Times New Roman" w:hAnsi="Times New Roman"/>
          <w:sz w:val="24"/>
          <w:szCs w:val="24"/>
        </w:rPr>
      </w:pPr>
    </w:p>
    <w:p w14:paraId="461FAF13"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Szczegółowe i ostateczne warunki realizacji, finansowania i rozliczania zadania reguluje umowa zawarta pomiędzy oferentem a Gminą Miasta Toruń.</w:t>
      </w:r>
    </w:p>
    <w:p w14:paraId="488C4BBC" w14:textId="056DD20D"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Zadanie winno być zrealizowane </w:t>
      </w:r>
      <w:r w:rsidR="00860805" w:rsidRPr="001751B8">
        <w:rPr>
          <w:rFonts w:ascii="Times New Roman" w:eastAsia="Times New Roman" w:hAnsi="Times New Roman"/>
          <w:b/>
          <w:sz w:val="24"/>
          <w:szCs w:val="24"/>
          <w:lang w:eastAsia="pl-PL"/>
        </w:rPr>
        <w:t xml:space="preserve">w terminie </w:t>
      </w:r>
      <w:r w:rsidR="00860805" w:rsidRPr="001751B8">
        <w:rPr>
          <w:rFonts w:ascii="Times New Roman" w:eastAsia="Times New Roman" w:hAnsi="Times New Roman"/>
          <w:b/>
          <w:i/>
          <w:sz w:val="24"/>
          <w:szCs w:val="24"/>
          <w:lang w:eastAsia="pl-PL"/>
        </w:rPr>
        <w:t>od dnia</w:t>
      </w:r>
      <w:r w:rsidR="00BC4E80" w:rsidRPr="001751B8">
        <w:rPr>
          <w:rFonts w:ascii="Times New Roman" w:eastAsia="Times New Roman" w:hAnsi="Times New Roman"/>
          <w:b/>
          <w:i/>
          <w:sz w:val="24"/>
          <w:szCs w:val="24"/>
          <w:lang w:eastAsia="pl-PL"/>
        </w:rPr>
        <w:t xml:space="preserve"> </w:t>
      </w:r>
      <w:r w:rsidR="005761F9">
        <w:rPr>
          <w:rFonts w:ascii="Times New Roman" w:eastAsia="Times New Roman" w:hAnsi="Times New Roman"/>
          <w:b/>
          <w:i/>
          <w:sz w:val="24"/>
          <w:szCs w:val="24"/>
          <w:lang w:eastAsia="pl-PL"/>
        </w:rPr>
        <w:t>1 stycznia 2025 r.</w:t>
      </w:r>
      <w:r w:rsidR="00BC4E80" w:rsidRPr="001751B8">
        <w:rPr>
          <w:rFonts w:ascii="Times New Roman" w:eastAsia="Times New Roman" w:hAnsi="Times New Roman"/>
          <w:b/>
          <w:i/>
          <w:sz w:val="24"/>
          <w:szCs w:val="24"/>
          <w:lang w:eastAsia="pl-PL"/>
        </w:rPr>
        <w:t xml:space="preserve"> do </w:t>
      </w:r>
      <w:r w:rsidR="00860805" w:rsidRPr="001751B8">
        <w:rPr>
          <w:rFonts w:ascii="Times New Roman" w:eastAsia="Times New Roman" w:hAnsi="Times New Roman"/>
          <w:b/>
          <w:i/>
          <w:sz w:val="24"/>
          <w:szCs w:val="24"/>
          <w:lang w:eastAsia="pl-PL"/>
        </w:rPr>
        <w:t xml:space="preserve">dnia </w:t>
      </w:r>
      <w:r w:rsidR="005761F9">
        <w:rPr>
          <w:rFonts w:ascii="Times New Roman" w:eastAsia="Times New Roman" w:hAnsi="Times New Roman"/>
          <w:b/>
          <w:i/>
          <w:sz w:val="24"/>
          <w:szCs w:val="24"/>
          <w:lang w:eastAsia="pl-PL"/>
        </w:rPr>
        <w:br/>
        <w:t>31 grudnia 202</w:t>
      </w:r>
      <w:r w:rsidR="00020BCF">
        <w:rPr>
          <w:rFonts w:ascii="Times New Roman" w:eastAsia="Times New Roman" w:hAnsi="Times New Roman"/>
          <w:b/>
          <w:i/>
          <w:sz w:val="24"/>
          <w:szCs w:val="24"/>
          <w:lang w:eastAsia="pl-PL"/>
        </w:rPr>
        <w:t>7</w:t>
      </w:r>
      <w:r w:rsidR="005761F9">
        <w:rPr>
          <w:rFonts w:ascii="Times New Roman" w:eastAsia="Times New Roman" w:hAnsi="Times New Roman"/>
          <w:b/>
          <w:i/>
          <w:sz w:val="24"/>
          <w:szCs w:val="24"/>
          <w:lang w:eastAsia="pl-PL"/>
        </w:rPr>
        <w:t xml:space="preserve"> r.</w:t>
      </w:r>
      <w:r w:rsidR="004D0440" w:rsidRPr="001751B8">
        <w:rPr>
          <w:rFonts w:ascii="Times New Roman" w:hAnsi="Times New Roman"/>
          <w:sz w:val="24"/>
          <w:szCs w:val="24"/>
        </w:rPr>
        <w:t xml:space="preserve">, </w:t>
      </w:r>
      <w:r w:rsidRPr="001751B8">
        <w:rPr>
          <w:rFonts w:ascii="Times New Roman" w:hAnsi="Times New Roman"/>
          <w:sz w:val="24"/>
          <w:szCs w:val="24"/>
        </w:rPr>
        <w:t>z zastrzeżeniem, iż</w:t>
      </w:r>
      <w:r w:rsidR="00F605AB" w:rsidRPr="001751B8">
        <w:rPr>
          <w:rFonts w:ascii="Times New Roman" w:hAnsi="Times New Roman"/>
          <w:sz w:val="24"/>
          <w:szCs w:val="24"/>
        </w:rPr>
        <w:t> </w:t>
      </w:r>
      <w:r w:rsidRPr="001751B8">
        <w:rPr>
          <w:rFonts w:ascii="Times New Roman" w:hAnsi="Times New Roman"/>
          <w:sz w:val="24"/>
          <w:szCs w:val="24"/>
        </w:rPr>
        <w:t>szczegółowe terminy wykonania zadania określone zostaną w umowie.</w:t>
      </w:r>
      <w:r w:rsidR="004D0440" w:rsidRPr="001751B8">
        <w:rPr>
          <w:rFonts w:ascii="Times New Roman" w:hAnsi="Times New Roman"/>
          <w:sz w:val="24"/>
          <w:szCs w:val="24"/>
        </w:rPr>
        <w:t xml:space="preserve"> </w:t>
      </w:r>
    </w:p>
    <w:p w14:paraId="1D44C640" w14:textId="77777777" w:rsidR="004D0FE9" w:rsidRDefault="005659F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Rozpoczęcie realizacji zadania może nastąpić najwcześniej w dniu podpisania umowy dotacyjnej. Koszty realizacji zadania, które oferent poniósł przed zawarciem umowy nie będą podlegać refundacji przez Gminę Miasta Toruń.</w:t>
      </w:r>
    </w:p>
    <w:p w14:paraId="1037AC4F" w14:textId="0D35D228" w:rsidR="00F605AB" w:rsidRPr="004D0FE9" w:rsidRDefault="004A6F2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 xml:space="preserve">Dopuszcza się dokonywanie przesunięć w zakresie ponoszonych wydatków: jeżeli dany wydatek finansowany z dotacji wykazany w sprawozdaniu z realizacji zadania publicznego nie jest równy odpowiedniemu kosztowi określonemu w umowie, </w:t>
      </w:r>
      <w:r w:rsidRPr="004D0FE9">
        <w:rPr>
          <w:rFonts w:ascii="Times New Roman" w:hAnsi="Times New Roman"/>
          <w:sz w:val="24"/>
          <w:szCs w:val="24"/>
          <w:u w:val="single"/>
        </w:rPr>
        <w:t>to uznaje się go za zgodny z umową wtedy, gdy nie nastąpiło zwiększenie tego wydatku o więcej niż 20</w:t>
      </w:r>
      <w:r w:rsidRPr="004D0FE9">
        <w:rPr>
          <w:rFonts w:ascii="Times New Roman" w:hAnsi="Times New Roman"/>
          <w:sz w:val="24"/>
          <w:szCs w:val="24"/>
        </w:rPr>
        <w:t xml:space="preserve">% </w:t>
      </w:r>
      <w:r w:rsidR="005761F9">
        <w:rPr>
          <w:rFonts w:ascii="Times New Roman" w:hAnsi="Times New Roman"/>
          <w:sz w:val="24"/>
          <w:szCs w:val="24"/>
        </w:rPr>
        <w:br/>
      </w:r>
      <w:r w:rsidRPr="004D0FE9">
        <w:rPr>
          <w:rFonts w:ascii="Times New Roman" w:eastAsia="Times New Roman" w:hAnsi="Times New Roman"/>
          <w:sz w:val="24"/>
          <w:szCs w:val="24"/>
          <w:lang w:eastAsia="pl-PL"/>
        </w:rPr>
        <w:t>z zastrzeżeniem pkt IV. ust.</w:t>
      </w:r>
      <w:r w:rsidR="00E73FE8" w:rsidRPr="004D0FE9">
        <w:rPr>
          <w:rFonts w:ascii="Times New Roman" w:eastAsia="Times New Roman" w:hAnsi="Times New Roman"/>
          <w:sz w:val="24"/>
          <w:szCs w:val="24"/>
          <w:lang w:eastAsia="pl-PL"/>
        </w:rPr>
        <w:t xml:space="preserve"> 9</w:t>
      </w:r>
      <w:r w:rsidRPr="004D0FE9">
        <w:rPr>
          <w:rFonts w:ascii="Times New Roman" w:hAnsi="Times New Roman"/>
          <w:sz w:val="24"/>
          <w:szCs w:val="24"/>
        </w:rPr>
        <w:t xml:space="preserve">. </w:t>
      </w:r>
      <w:r w:rsidRPr="004D0FE9">
        <w:rPr>
          <w:rFonts w:ascii="Times New Roman" w:eastAsia="Times New Roman" w:hAnsi="Times New Roman"/>
          <w:sz w:val="24"/>
          <w:szCs w:val="24"/>
          <w:lang w:eastAsia="pl-PL"/>
        </w:rPr>
        <w:t>Zmiany powyżej 20% procent wymagają uprzedniej pisemnej zgody Zleceniodawcy. Pisemnej zgody wymaga również utworzenie nowej pozycji kosztowej w ramach kwoty dotacji. Oferent zobowiązany jest przedstawić zaktualizowaną kalkulację kosztów oferty po uzyskaniu zgody na wprowadzenie zmian. Podobnie mogą być dokonywane zmiany w zakresie sposobu i terminu jego realizacji. Zmiany powyższe wymagają aneksu do umowy.</w:t>
      </w:r>
    </w:p>
    <w:p w14:paraId="42DA1888" w14:textId="16393534"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lastRenderedPageBreak/>
        <w:t xml:space="preserve">Kalkulacja przewidywanych kosztów realizacji zadania </w:t>
      </w:r>
      <w:r w:rsidR="005761F9">
        <w:rPr>
          <w:rFonts w:ascii="Times New Roman" w:hAnsi="Times New Roman"/>
          <w:b/>
          <w:sz w:val="24"/>
          <w:szCs w:val="24"/>
        </w:rPr>
        <w:t xml:space="preserve">nie </w:t>
      </w:r>
      <w:r w:rsidRPr="001751B8">
        <w:rPr>
          <w:rFonts w:ascii="Times New Roman" w:hAnsi="Times New Roman"/>
          <w:b/>
          <w:sz w:val="24"/>
          <w:szCs w:val="24"/>
        </w:rPr>
        <w:t>może uwzględniać świadcze</w:t>
      </w:r>
      <w:r w:rsidR="009D2D0A">
        <w:rPr>
          <w:rFonts w:ascii="Times New Roman" w:hAnsi="Times New Roman"/>
          <w:b/>
          <w:sz w:val="24"/>
          <w:szCs w:val="24"/>
        </w:rPr>
        <w:t>ń</w:t>
      </w:r>
      <w:r w:rsidRPr="001751B8">
        <w:rPr>
          <w:rFonts w:ascii="Times New Roman" w:hAnsi="Times New Roman"/>
          <w:b/>
          <w:sz w:val="24"/>
          <w:szCs w:val="24"/>
        </w:rPr>
        <w:t xml:space="preserve"> pieniężn</w:t>
      </w:r>
      <w:r w:rsidR="009D2D0A">
        <w:rPr>
          <w:rFonts w:ascii="Times New Roman" w:hAnsi="Times New Roman"/>
          <w:b/>
          <w:sz w:val="24"/>
          <w:szCs w:val="24"/>
        </w:rPr>
        <w:t>ych</w:t>
      </w:r>
      <w:r w:rsidRPr="001751B8">
        <w:rPr>
          <w:rFonts w:ascii="Times New Roman" w:hAnsi="Times New Roman"/>
          <w:b/>
          <w:sz w:val="24"/>
          <w:szCs w:val="24"/>
        </w:rPr>
        <w:t xml:space="preserve"> od odbiorców zadania</w:t>
      </w:r>
      <w:r w:rsidRPr="001751B8">
        <w:rPr>
          <w:rFonts w:ascii="Times New Roman" w:hAnsi="Times New Roman"/>
          <w:bCs/>
          <w:sz w:val="24"/>
          <w:szCs w:val="24"/>
        </w:rPr>
        <w:t>.</w:t>
      </w:r>
    </w:p>
    <w:p w14:paraId="43EBFE56"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Zadanie winno być zrealizowane z najwyższą starannością zgodnie z zawartą umową oraz obowiązującymi standardami i przepisami prawa.</w:t>
      </w:r>
    </w:p>
    <w:p w14:paraId="54624428" w14:textId="2BBABB06" w:rsidR="00F605AB" w:rsidRPr="005761F9"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E73FE8">
        <w:rPr>
          <w:rFonts w:ascii="Times New Roman" w:eastAsia="Times New Roman" w:hAnsi="Times New Roman"/>
          <w:sz w:val="24"/>
          <w:szCs w:val="24"/>
          <w:lang w:eastAsia="pl-PL"/>
        </w:rPr>
        <w:t>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 (z pominięciem kosztów administracyjnych realizacji zadania</w:t>
      </w:r>
      <w:r w:rsidR="009D2D0A">
        <w:rPr>
          <w:rFonts w:ascii="Times New Roman" w:eastAsia="Times New Roman" w:hAnsi="Times New Roman"/>
          <w:sz w:val="24"/>
          <w:szCs w:val="24"/>
          <w:lang w:eastAsia="pl-PL"/>
        </w:rPr>
        <w:t>)</w:t>
      </w:r>
      <w:r w:rsidRPr="00791283">
        <w:rPr>
          <w:rFonts w:ascii="Times New Roman" w:eastAsia="Times New Roman" w:hAnsi="Times New Roman"/>
          <w:sz w:val="24"/>
          <w:szCs w:val="24"/>
          <w:lang w:eastAsia="pl-PL"/>
        </w:rPr>
        <w:t>.</w:t>
      </w:r>
    </w:p>
    <w:p w14:paraId="345F187C" w14:textId="3E9DE5AB" w:rsidR="0064289D"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W przypadku braku możliwości realizacji zadania publicznego Zleceniobiorcy </w:t>
      </w:r>
      <w:r w:rsidR="00056BB0" w:rsidRPr="001751B8">
        <w:rPr>
          <w:rFonts w:ascii="Times New Roman" w:hAnsi="Times New Roman"/>
          <w:sz w:val="24"/>
          <w:szCs w:val="24"/>
        </w:rPr>
        <w:t xml:space="preserve">zostaną </w:t>
      </w:r>
      <w:r w:rsidRPr="001751B8">
        <w:rPr>
          <w:rFonts w:ascii="Times New Roman" w:hAnsi="Times New Roman"/>
          <w:sz w:val="24"/>
          <w:szCs w:val="24"/>
        </w:rPr>
        <w:t>zobowiązani do niezaciągania  zobowiązań i niezwłocznego powiadomienia Zleceniodawcy o zagrożeniu wykonania umowy.</w:t>
      </w:r>
      <w:r w:rsidRPr="001751B8">
        <w:rPr>
          <w:rFonts w:ascii="Times New Roman" w:hAnsi="Times New Roman"/>
          <w:i/>
          <w:iCs/>
          <w:sz w:val="24"/>
          <w:szCs w:val="24"/>
        </w:rPr>
        <w:t>    </w:t>
      </w:r>
    </w:p>
    <w:p w14:paraId="57EB8B31" w14:textId="69A32E1D" w:rsidR="004A6F22"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W celu ochrony środowiska naturalnego przed negatywnymi skutkami użycia przedmiotów jednorazowego użytku wykonanych z tworzyw sztucznych podmioty wyłonione w</w:t>
      </w:r>
      <w:r w:rsidR="00AD6D9C">
        <w:rPr>
          <w:rFonts w:ascii="Times New Roman" w:hAnsi="Times New Roman"/>
          <w:sz w:val="24"/>
          <w:szCs w:val="24"/>
        </w:rPr>
        <w:t> </w:t>
      </w:r>
      <w:r w:rsidRPr="001751B8">
        <w:rPr>
          <w:rFonts w:ascii="Times New Roman" w:hAnsi="Times New Roman"/>
          <w:sz w:val="24"/>
          <w:szCs w:val="24"/>
        </w:rPr>
        <w:t>konkursie zobowiązane zostaną do:</w:t>
      </w:r>
    </w:p>
    <w:p w14:paraId="0247C121" w14:textId="77777777" w:rsidR="004A6F22" w:rsidRPr="001751B8"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wyeliminowania z użycia przy wykonywaniu umowy jednorazowych opakowań, talerzy, sztućców, kubeczków, mieszadełek, patyczków, słomek i pojemników </w:t>
      </w:r>
      <w:r w:rsidRPr="001751B8">
        <w:rPr>
          <w:rFonts w:ascii="Times New Roman" w:hAnsi="Times New Roman"/>
          <w:sz w:val="24"/>
          <w:szCs w:val="24"/>
        </w:rPr>
        <w:br/>
        <w:t xml:space="preserve">na żywność wykonanych z poliolefinowych tworzyw sztucznych i zastąpienia </w:t>
      </w:r>
      <w:r w:rsidRPr="001751B8">
        <w:rPr>
          <w:rFonts w:ascii="Times New Roman" w:hAnsi="Times New Roman"/>
          <w:sz w:val="24"/>
          <w:szCs w:val="24"/>
        </w:rPr>
        <w:br/>
        <w:t>ich wielorazowymi odpowiednikami lub jednorazowymi produktami ulegającymi kompostowaniu lub biodegradacji, w tym wykonanymi z biologicznych tworzyw sztucznych spełniających normę EN 13432 lub EN 14995;</w:t>
      </w:r>
    </w:p>
    <w:p w14:paraId="15C8B8CD" w14:textId="77777777" w:rsidR="004A6F22"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podawania wody lub innych napojów w opakowaniach wielokrotnego użytku </w:t>
      </w:r>
      <w:r w:rsidRPr="001751B8">
        <w:rPr>
          <w:rFonts w:ascii="Times New Roman" w:hAnsi="Times New Roman"/>
          <w:sz w:val="24"/>
          <w:szCs w:val="24"/>
        </w:rPr>
        <w:br/>
        <w:t>lub w butelkach zwrotnych lub podawania do spożycia wody z kranu, jeśli spełnione są wynikające z przepisów prawa wymagania dotyczące jakości wody przeznaczonej do spożycia przez ludzi.</w:t>
      </w:r>
    </w:p>
    <w:p w14:paraId="33704468" w14:textId="77777777" w:rsidR="000A6219" w:rsidRDefault="000A6219" w:rsidP="000A6219">
      <w:pPr>
        <w:overflowPunct w:val="0"/>
        <w:autoSpaceDE w:val="0"/>
        <w:autoSpaceDN w:val="0"/>
        <w:adjustRightInd w:val="0"/>
        <w:spacing w:after="0" w:line="240" w:lineRule="auto"/>
        <w:ind w:left="786" w:right="135"/>
        <w:jc w:val="both"/>
        <w:textAlignment w:val="baseline"/>
        <w:rPr>
          <w:rFonts w:ascii="Times New Roman" w:hAnsi="Times New Roman"/>
          <w:sz w:val="24"/>
          <w:szCs w:val="24"/>
        </w:rPr>
      </w:pPr>
    </w:p>
    <w:p w14:paraId="4F971453" w14:textId="77777777" w:rsidR="000A6219" w:rsidRPr="001751B8" w:rsidRDefault="000A6219" w:rsidP="000A6219">
      <w:pPr>
        <w:spacing w:after="0" w:line="240" w:lineRule="auto"/>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VI. </w:t>
      </w:r>
      <w:r w:rsidRPr="001751B8">
        <w:rPr>
          <w:rFonts w:ascii="Times New Roman" w:hAnsi="Times New Roman"/>
          <w:b/>
          <w:bCs/>
          <w:sz w:val="24"/>
          <w:szCs w:val="24"/>
        </w:rPr>
        <w:t xml:space="preserve">Zapewnienie dostępności </w:t>
      </w:r>
      <w:r w:rsidRPr="001751B8">
        <w:rPr>
          <w:rFonts w:ascii="Times New Roman" w:eastAsia="Times New Roman" w:hAnsi="Times New Roman"/>
          <w:b/>
          <w:sz w:val="24"/>
          <w:szCs w:val="24"/>
          <w:lang w:eastAsia="pl-PL"/>
        </w:rPr>
        <w:t>zadania</w:t>
      </w:r>
      <w:r>
        <w:rPr>
          <w:rFonts w:ascii="Times New Roman" w:eastAsia="Times New Roman" w:hAnsi="Times New Roman"/>
          <w:b/>
          <w:sz w:val="24"/>
          <w:szCs w:val="24"/>
          <w:lang w:eastAsia="pl-PL"/>
        </w:rPr>
        <w:t xml:space="preserve"> </w:t>
      </w:r>
    </w:p>
    <w:p w14:paraId="41CFC6E2" w14:textId="77777777" w:rsidR="000A6219" w:rsidRPr="001751B8" w:rsidRDefault="000A6219" w:rsidP="000A6219">
      <w:pPr>
        <w:overflowPunct w:val="0"/>
        <w:autoSpaceDE w:val="0"/>
        <w:autoSpaceDN w:val="0"/>
        <w:adjustRightInd w:val="0"/>
        <w:spacing w:after="0" w:line="240" w:lineRule="auto"/>
        <w:ind w:left="786" w:right="135"/>
        <w:jc w:val="both"/>
        <w:textAlignment w:val="baseline"/>
        <w:rPr>
          <w:rFonts w:ascii="Times New Roman" w:hAnsi="Times New Roman"/>
          <w:sz w:val="24"/>
          <w:szCs w:val="24"/>
        </w:rPr>
      </w:pPr>
    </w:p>
    <w:p w14:paraId="04990F37" w14:textId="77777777" w:rsidR="000A6219" w:rsidRPr="001751B8" w:rsidRDefault="000A6219" w:rsidP="000A6219">
      <w:pPr>
        <w:numPr>
          <w:ilvl w:val="0"/>
          <w:numId w:val="3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Cs/>
          <w:sz w:val="24"/>
          <w:szCs w:val="24"/>
        </w:rPr>
        <w:t xml:space="preserve">Przy wykonywaniu zadania publicznego Oferent zobowiązany jest, zgodnie </w:t>
      </w:r>
      <w:r w:rsidRPr="001751B8">
        <w:rPr>
          <w:rStyle w:val="markedcontent"/>
          <w:rFonts w:ascii="Times New Roman" w:hAnsi="Times New Roman"/>
          <w:sz w:val="24"/>
          <w:szCs w:val="24"/>
        </w:rPr>
        <w:t>z zapisami art. 4 ust. 3 ustawy z dnia 19 lipca 2019 r. o zapewnianiu dostępności osobom ze szczególnymi potrzebami</w:t>
      </w:r>
      <w:r>
        <w:rPr>
          <w:rStyle w:val="markedcontent"/>
          <w:rFonts w:ascii="Times New Roman" w:hAnsi="Times New Roman"/>
          <w:sz w:val="24"/>
          <w:szCs w:val="24"/>
        </w:rPr>
        <w:t xml:space="preserve"> (t.j. Dz.U. z 2024 poz. 1411) </w:t>
      </w:r>
      <w:r w:rsidRPr="001751B8">
        <w:rPr>
          <w:rFonts w:ascii="Times New Roman" w:hAnsi="Times New Roman"/>
          <w:bCs/>
          <w:sz w:val="24"/>
          <w:szCs w:val="24"/>
        </w:rPr>
        <w:t>do zapewnienia odbiorcom zadania publicznego co najmniej w zakresie minimalnym:</w:t>
      </w:r>
    </w:p>
    <w:p w14:paraId="7EE96A72"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w obszarze dostępności architektonicznej: </w:t>
      </w:r>
    </w:p>
    <w:p w14:paraId="5BA5A3D4"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wolnych od barier poziomych i pionowych przestrzeni komunikacyjnych budynków, w których realizowane będzie zadanie publiczne,</w:t>
      </w:r>
    </w:p>
    <w:p w14:paraId="7C8AE523"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instalacji urządzeń lub zastosowania środków technicznych i rozwiązań architektonicznych w budynku, które umożliwiają dostęp do wszystkich pomieszczeń, w których realizowane jest zadanie publiczne, z wyłączeniem pomieszczeń technicznych,</w:t>
      </w:r>
    </w:p>
    <w:p w14:paraId="778569D8"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informacji o rozkładzie pomieszczeń w budynku w sposób wizualny, dotykowy lub głosowy,</w:t>
      </w:r>
    </w:p>
    <w:p w14:paraId="543A86AB"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wstępu do budynku, w którym realizowane jest zadanie publiczne, osobie korzystającej z psa asystującego,</w:t>
      </w:r>
    </w:p>
    <w:p w14:paraId="644D2A0E"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osobom ze szczególnymi potrzebami możliwości ewakuacji lub uratowania w inny sposób, z budynku w którym realizowane jest zadanie publiczne;</w:t>
      </w:r>
    </w:p>
    <w:p w14:paraId="7F53566A"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w obszarze dostępności cyfrowej: funkcjonalności, kompatybilności, postrzegalności, zrozumiałości strony internetowej i aplikacji mobilnej poprzez spełnienie wymagań określonych w załączniku ustawy o dostępności cyfrowej stron internetowych i aplikacji mobilnych podmiotów publicznych w odniesieniu do strony internetowej lub </w:t>
      </w:r>
      <w:r w:rsidRPr="001751B8">
        <w:rPr>
          <w:rFonts w:ascii="Times New Roman" w:hAnsi="Times New Roman"/>
          <w:bCs/>
          <w:sz w:val="24"/>
          <w:szCs w:val="24"/>
        </w:rPr>
        <w:lastRenderedPageBreak/>
        <w:t>aplikacji mobilnej jak również materiałów cyfrowych wytwarzanych i wykorzystywanych do realizacji zadania lub jego promocji;</w:t>
      </w:r>
    </w:p>
    <w:p w14:paraId="3B271FF6"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w obszarze dostępności informacyjno-komunikacyjnej:</w:t>
      </w:r>
    </w:p>
    <w:p w14:paraId="6701F928"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w:t>
      </w:r>
    </w:p>
    <w:p w14:paraId="51C056BC"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instalacji urządzeń lub innych środków technicznych do obsługi osób słabosłyszących w ramach zadania publicznego, np. pętla indukcyjna, system FM lub urządzeń opartych o inne technologie, których celem jest wspomaganie słyszenia; </w:t>
      </w:r>
    </w:p>
    <w:p w14:paraId="5ACC5704"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na stronie internetowej podmiotu informacji o zakresie działalności w postaci pliku zawierającego tekst odczytywalny maszynowo, nagrania treści w polskim języku migowym, informacja w tekście łatwym do czytania i zrozumienia,</w:t>
      </w:r>
    </w:p>
    <w:p w14:paraId="6C3323CB" w14:textId="77777777" w:rsidR="000A6219" w:rsidRPr="001751B8" w:rsidRDefault="000A6219" w:rsidP="000A6219">
      <w:pPr>
        <w:numPr>
          <w:ilvl w:val="0"/>
          <w:numId w:val="32"/>
        </w:numPr>
        <w:spacing w:after="0" w:line="240" w:lineRule="auto"/>
        <w:jc w:val="both"/>
        <w:rPr>
          <w:rFonts w:ascii="Times New Roman" w:hAnsi="Times New Roman"/>
          <w:b/>
          <w:bCs/>
          <w:sz w:val="24"/>
          <w:szCs w:val="24"/>
        </w:rPr>
      </w:pPr>
      <w:r w:rsidRPr="001751B8">
        <w:rPr>
          <w:rFonts w:ascii="Times New Roman" w:hAnsi="Times New Roman"/>
          <w:sz w:val="24"/>
          <w:szCs w:val="24"/>
        </w:rPr>
        <w:t>na wniosek osoby ze szczególnymi potrzebami, komunikacji w sposób preferowany przez osobę ze szczególnymi potrzebami.</w:t>
      </w:r>
    </w:p>
    <w:p w14:paraId="00F11FCE" w14:textId="77777777" w:rsidR="000A6219" w:rsidRPr="00622C90" w:rsidRDefault="000A6219" w:rsidP="000A6219">
      <w:pPr>
        <w:numPr>
          <w:ilvl w:val="0"/>
          <w:numId w:val="3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Obsługa odbiorców zadania publicznego może być realizowana poprzez dostęp alternatywny zgodnie z art. 7 ustawy z dnia 19 lipca 2019 r. o zapewnianiu dostępności osobom ze szczególnymi potrzebami, szczegółowo określony przez </w:t>
      </w:r>
      <w:r w:rsidRPr="0053511C">
        <w:rPr>
          <w:rFonts w:ascii="Times New Roman" w:hAnsi="Times New Roman"/>
          <w:sz w:val="24"/>
          <w:szCs w:val="24"/>
        </w:rPr>
        <w:t>oferenta w części VI oferty konkursowej (opis barier architektonicznych, uzasadnienie braku możliwości ich likwidacji,</w:t>
      </w:r>
      <w:r w:rsidRPr="00622C90">
        <w:rPr>
          <w:rFonts w:ascii="Times New Roman" w:hAnsi="Times New Roman"/>
          <w:sz w:val="24"/>
          <w:szCs w:val="24"/>
        </w:rPr>
        <w:t xml:space="preserve"> opisanie dostępu alternatywnego).</w:t>
      </w:r>
    </w:p>
    <w:p w14:paraId="3D5DDB75" w14:textId="213DCC22" w:rsidR="000A6219" w:rsidRPr="001751B8" w:rsidRDefault="000A6219" w:rsidP="000A6219">
      <w:pPr>
        <w:pStyle w:val="Akapitzlist"/>
        <w:numPr>
          <w:ilvl w:val="0"/>
          <w:numId w:val="33"/>
        </w:numPr>
        <w:spacing w:after="0" w:line="240" w:lineRule="auto"/>
        <w:jc w:val="both"/>
        <w:rPr>
          <w:rFonts w:ascii="Times New Roman" w:hAnsi="Times New Roman"/>
          <w:i/>
          <w:iCs/>
          <w:sz w:val="24"/>
          <w:szCs w:val="24"/>
        </w:rPr>
      </w:pPr>
      <w:r w:rsidRPr="001751B8">
        <w:rPr>
          <w:rFonts w:ascii="Times New Roman" w:hAnsi="Times New Roman"/>
          <w:sz w:val="24"/>
          <w:szCs w:val="24"/>
        </w:rPr>
        <w:t xml:space="preserve">W umowie o powierzenie </w:t>
      </w:r>
      <w:r w:rsidRPr="00E73FE8">
        <w:rPr>
          <w:rFonts w:ascii="Times New Roman" w:hAnsi="Times New Roman"/>
          <w:sz w:val="24"/>
          <w:szCs w:val="24"/>
        </w:rPr>
        <w:t>realizacji zadania</w:t>
      </w:r>
      <w:r w:rsidRPr="001751B8">
        <w:rPr>
          <w:rFonts w:ascii="Times New Roman" w:hAnsi="Times New Roman"/>
          <w:sz w:val="24"/>
          <w:szCs w:val="24"/>
        </w:rPr>
        <w:t xml:space="preserve"> publicznego Zleceniodawca określi szczegółowe warunki służące zapewnieniu przez Zleceniobiorcę dostępności osobom ze szczególnymi potrzebami w zakresie realizacji zadań publicznych, z uwzględnieniem minimalnych wymagań, o których mowa w art. 6 ustawy z dnia 19 lipca 2019 r. o zapewnianiu dostępności osobom ze szczególnymi potrzebami, o ile jest to możliwe, z uwzględnieniem uniwersalnego projektowania. Dostępność definiowana jest jako dostępność architektoniczna, cyfrowa, informacyjno-komunikacyjna.</w:t>
      </w:r>
    </w:p>
    <w:p w14:paraId="54B8E521" w14:textId="77777777" w:rsidR="000A6219" w:rsidRPr="001751B8" w:rsidRDefault="000A6219" w:rsidP="000A6219">
      <w:pPr>
        <w:pStyle w:val="Akapitzlist"/>
        <w:numPr>
          <w:ilvl w:val="0"/>
          <w:numId w:val="33"/>
        </w:numPr>
        <w:spacing w:after="0" w:line="240" w:lineRule="auto"/>
        <w:jc w:val="both"/>
        <w:rPr>
          <w:rFonts w:ascii="Times New Roman" w:hAnsi="Times New Roman"/>
          <w:i/>
          <w:iCs/>
          <w:sz w:val="24"/>
          <w:szCs w:val="24"/>
        </w:rPr>
      </w:pPr>
      <w:r w:rsidRPr="001751B8">
        <w:rPr>
          <w:rFonts w:ascii="Times New Roman" w:hAnsi="Times New Roman"/>
          <w:sz w:val="24"/>
          <w:szCs w:val="24"/>
        </w:rPr>
        <w:t>Umowa dotacyjna może być rozwiązana przez Zleceniodawcę w drodze jednostronnego oświadczenia ze skutkiem natychmiastowym w przypadku niewywiązywania się Zleceniobiorcy z obowiązku zapewniania dostępności, o której mowa w ust. 1.</w:t>
      </w:r>
    </w:p>
    <w:p w14:paraId="59668B0D" w14:textId="77777777" w:rsidR="001C78DE" w:rsidRPr="001751B8" w:rsidRDefault="001C78DE" w:rsidP="004A6F22">
      <w:pPr>
        <w:autoSpaceDE w:val="0"/>
        <w:autoSpaceDN w:val="0"/>
        <w:adjustRightInd w:val="0"/>
        <w:spacing w:after="0" w:line="240" w:lineRule="auto"/>
        <w:rPr>
          <w:rFonts w:ascii="Times New Roman" w:hAnsi="Times New Roman"/>
          <w:b/>
          <w:bCs/>
          <w:sz w:val="24"/>
          <w:szCs w:val="24"/>
        </w:rPr>
      </w:pPr>
    </w:p>
    <w:p w14:paraId="4DF16064" w14:textId="797D6736" w:rsidR="004A6F22" w:rsidRPr="001751B8" w:rsidRDefault="00CC3994" w:rsidP="004A6F22">
      <w:pPr>
        <w:autoSpaceDE w:val="0"/>
        <w:autoSpaceDN w:val="0"/>
        <w:adjustRightInd w:val="0"/>
        <w:spacing w:after="0" w:line="240" w:lineRule="auto"/>
        <w:rPr>
          <w:rFonts w:ascii="Times New Roman" w:hAnsi="Times New Roman"/>
          <w:b/>
          <w:sz w:val="24"/>
          <w:szCs w:val="24"/>
        </w:rPr>
      </w:pPr>
      <w:r w:rsidRPr="001751B8">
        <w:rPr>
          <w:rFonts w:ascii="Times New Roman" w:hAnsi="Times New Roman"/>
          <w:b/>
          <w:bCs/>
          <w:sz w:val="24"/>
          <w:szCs w:val="24"/>
        </w:rPr>
        <w:t>VI</w:t>
      </w:r>
      <w:r w:rsidR="00B368FA">
        <w:rPr>
          <w:rFonts w:ascii="Times New Roman" w:hAnsi="Times New Roman"/>
          <w:b/>
          <w:bCs/>
          <w:sz w:val="24"/>
          <w:szCs w:val="24"/>
        </w:rPr>
        <w:t>I</w:t>
      </w:r>
      <w:r w:rsidRPr="001751B8">
        <w:rPr>
          <w:rFonts w:ascii="Times New Roman" w:hAnsi="Times New Roman"/>
          <w:b/>
          <w:bCs/>
          <w:sz w:val="24"/>
          <w:szCs w:val="24"/>
        </w:rPr>
        <w:t>.</w:t>
      </w:r>
      <w:r w:rsidR="0064289D" w:rsidRPr="001751B8">
        <w:rPr>
          <w:rFonts w:ascii="Times New Roman" w:hAnsi="Times New Roman"/>
          <w:b/>
          <w:bCs/>
          <w:sz w:val="24"/>
          <w:szCs w:val="24"/>
        </w:rPr>
        <w:t xml:space="preserve"> </w:t>
      </w:r>
      <w:r w:rsidR="004A6F22" w:rsidRPr="001751B8">
        <w:rPr>
          <w:rFonts w:ascii="Times New Roman" w:hAnsi="Times New Roman"/>
          <w:b/>
          <w:bCs/>
          <w:sz w:val="24"/>
          <w:szCs w:val="24"/>
        </w:rPr>
        <w:t xml:space="preserve">Termin i warunki składania ofert </w:t>
      </w:r>
    </w:p>
    <w:p w14:paraId="400BC108" w14:textId="77777777" w:rsidR="004A6F22" w:rsidRPr="001751B8" w:rsidRDefault="004A6F22" w:rsidP="004A6F22">
      <w:pPr>
        <w:tabs>
          <w:tab w:val="num" w:pos="2520"/>
        </w:tabs>
        <w:spacing w:after="0" w:line="240" w:lineRule="auto"/>
        <w:ind w:left="360"/>
        <w:jc w:val="both"/>
        <w:rPr>
          <w:rFonts w:ascii="Times New Roman" w:eastAsia="Times New Roman" w:hAnsi="Times New Roman"/>
          <w:sz w:val="24"/>
          <w:szCs w:val="24"/>
          <w:lang w:eastAsia="pl-PL"/>
        </w:rPr>
      </w:pPr>
    </w:p>
    <w:p w14:paraId="1DF92E8B" w14:textId="35A59252" w:rsidR="004A6F22" w:rsidRPr="001751B8" w:rsidRDefault="004A6F22" w:rsidP="003B201D">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 xml:space="preserve">W konkursie mogą brać udział podmioty określone w art. 11 ust. 3 ustawy </w:t>
      </w:r>
      <w:r w:rsidRPr="001751B8">
        <w:rPr>
          <w:rFonts w:ascii="Times New Roman" w:hAnsi="Times New Roman"/>
          <w:sz w:val="24"/>
          <w:szCs w:val="24"/>
        </w:rPr>
        <w:br/>
        <w:t>z dnia 24 kwietnia 2003 r. o działalności pożytku publicznego i o wolontariacie</w:t>
      </w:r>
      <w:r w:rsidR="003B201D" w:rsidRPr="003B201D">
        <w:t xml:space="preserve"> </w:t>
      </w:r>
      <w:r w:rsidR="003B201D" w:rsidRPr="003B201D">
        <w:rPr>
          <w:rFonts w:ascii="Times New Roman" w:hAnsi="Times New Roman"/>
          <w:sz w:val="24"/>
          <w:szCs w:val="24"/>
        </w:rPr>
        <w:t>(t.j. Dz. U.</w:t>
      </w:r>
      <w:r w:rsidR="00C342AF">
        <w:rPr>
          <w:rFonts w:ascii="Times New Roman" w:hAnsi="Times New Roman"/>
          <w:sz w:val="24"/>
          <w:szCs w:val="24"/>
        </w:rPr>
        <w:t xml:space="preserve"> z 2024 poz.1491)</w:t>
      </w:r>
      <w:r w:rsidR="003B201D" w:rsidRPr="003B201D">
        <w:rPr>
          <w:rFonts w:ascii="Times New Roman" w:hAnsi="Times New Roman"/>
          <w:sz w:val="24"/>
          <w:szCs w:val="24"/>
        </w:rPr>
        <w:t xml:space="preserve"> </w:t>
      </w:r>
      <w:r w:rsidRPr="001751B8">
        <w:rPr>
          <w:rFonts w:ascii="Times New Roman" w:hAnsi="Times New Roman"/>
          <w:sz w:val="24"/>
          <w:szCs w:val="24"/>
        </w:rPr>
        <w:t>w tym stowarzyszenia zwykłe, które powstały po</w:t>
      </w:r>
      <w:r w:rsidR="009F7265" w:rsidRPr="001751B8">
        <w:rPr>
          <w:rFonts w:ascii="Times New Roman" w:hAnsi="Times New Roman"/>
          <w:sz w:val="24"/>
          <w:szCs w:val="24"/>
        </w:rPr>
        <w:t> </w:t>
      </w:r>
      <w:r w:rsidRPr="001751B8">
        <w:rPr>
          <w:rFonts w:ascii="Times New Roman" w:hAnsi="Times New Roman"/>
          <w:sz w:val="24"/>
          <w:szCs w:val="24"/>
        </w:rPr>
        <w:t>20.05.2016 r. lub dokonały zmian zgodnie z nowelizacją ustawy Prawo o</w:t>
      </w:r>
      <w:r w:rsidR="009F7265" w:rsidRPr="001751B8">
        <w:rPr>
          <w:rFonts w:ascii="Times New Roman" w:hAnsi="Times New Roman"/>
          <w:sz w:val="24"/>
          <w:szCs w:val="24"/>
        </w:rPr>
        <w:t> </w:t>
      </w:r>
      <w:r w:rsidRPr="001751B8">
        <w:rPr>
          <w:rFonts w:ascii="Times New Roman" w:hAnsi="Times New Roman"/>
          <w:sz w:val="24"/>
          <w:szCs w:val="24"/>
        </w:rPr>
        <w:t>stowarzyszeniach</w:t>
      </w:r>
      <w:r w:rsidRPr="001751B8">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w:t>
      </w:r>
      <w:r w:rsidR="003B201D">
        <w:rPr>
          <w:rFonts w:ascii="Times New Roman" w:eastAsia="Times New Roman" w:hAnsi="Times New Roman"/>
          <w:sz w:val="24"/>
          <w:szCs w:val="24"/>
          <w:lang w:eastAsia="pl-PL"/>
        </w:rPr>
        <w:t xml:space="preserve">t.j. </w:t>
      </w:r>
      <w:r w:rsidR="0087509B" w:rsidRPr="001751B8">
        <w:rPr>
          <w:rFonts w:ascii="Times New Roman" w:eastAsia="Times New Roman" w:hAnsi="Times New Roman"/>
          <w:sz w:val="24"/>
          <w:szCs w:val="24"/>
          <w:lang w:eastAsia="pl-PL"/>
        </w:rPr>
        <w:t>Dz</w:t>
      </w:r>
      <w:r w:rsidR="00CA732F" w:rsidRPr="001751B8">
        <w:rPr>
          <w:rFonts w:ascii="Times New Roman" w:hAnsi="Times New Roman"/>
          <w:sz w:val="24"/>
          <w:szCs w:val="24"/>
        </w:rPr>
        <w:t xml:space="preserve">.U. </w:t>
      </w:r>
      <w:r w:rsidR="0087509B" w:rsidRPr="001751B8">
        <w:rPr>
          <w:rFonts w:ascii="Times New Roman" w:hAnsi="Times New Roman"/>
          <w:sz w:val="24"/>
          <w:szCs w:val="24"/>
        </w:rPr>
        <w:t xml:space="preserve">z </w:t>
      </w:r>
      <w:r w:rsidR="00CA732F" w:rsidRPr="001751B8">
        <w:rPr>
          <w:rFonts w:ascii="Times New Roman" w:hAnsi="Times New Roman"/>
          <w:sz w:val="24"/>
          <w:szCs w:val="24"/>
        </w:rPr>
        <w:t>2020 poz. 2261</w:t>
      </w:r>
      <w:r w:rsidRPr="001751B8">
        <w:rPr>
          <w:rFonts w:ascii="Times New Roman" w:hAnsi="Times New Roman"/>
          <w:sz w:val="24"/>
          <w:szCs w:val="24"/>
        </w:rPr>
        <w:t xml:space="preserve">) – jeżeli ich cele statutowe obejmują prowadzenie działalności pożytku </w:t>
      </w:r>
      <w:r w:rsidR="009D2D0A">
        <w:rPr>
          <w:rFonts w:ascii="Times New Roman" w:hAnsi="Times New Roman"/>
          <w:sz w:val="24"/>
          <w:szCs w:val="24"/>
        </w:rPr>
        <w:br/>
      </w:r>
      <w:r w:rsidRPr="001751B8">
        <w:rPr>
          <w:rFonts w:ascii="Times New Roman" w:hAnsi="Times New Roman"/>
          <w:sz w:val="24"/>
          <w:szCs w:val="24"/>
        </w:rPr>
        <w:t>w zakresie zadania.</w:t>
      </w:r>
    </w:p>
    <w:p w14:paraId="30BCB94E" w14:textId="27D1EF68" w:rsidR="00DE4F33" w:rsidRPr="00DE4F33" w:rsidRDefault="004A6F22" w:rsidP="00DE4F33">
      <w:pPr>
        <w:numPr>
          <w:ilvl w:val="0"/>
          <w:numId w:val="3"/>
        </w:numPr>
        <w:spacing w:after="0" w:line="240" w:lineRule="auto"/>
        <w:jc w:val="both"/>
        <w:rPr>
          <w:rFonts w:ascii="Times New Roman" w:hAnsi="Times New Roman"/>
          <w:i/>
          <w:sz w:val="24"/>
          <w:szCs w:val="24"/>
        </w:rPr>
      </w:pPr>
      <w:r w:rsidRPr="001751B8">
        <w:rPr>
          <w:rFonts w:ascii="Times New Roman" w:hAnsi="Times New Roman"/>
          <w:sz w:val="24"/>
          <w:szCs w:val="24"/>
        </w:rPr>
        <w:t xml:space="preserve">Oferty realizacji zadania należy sporządzić wg wzoru określonego w Rozporządzeniu Przewodniczącego Komitetu do spraw Pożytku Publicznego z dnia 24 października </w:t>
      </w:r>
      <w:r w:rsidRPr="001751B8">
        <w:rPr>
          <w:rFonts w:ascii="Times New Roman" w:hAnsi="Times New Roman"/>
          <w:sz w:val="24"/>
          <w:szCs w:val="24"/>
        </w:rPr>
        <w:br/>
        <w:t>2018 r. w sprawie wzorów ofert i ramowych wzorów umów dotyczących realizacji zadań publicznych oraz wzorów sprawoz</w:t>
      </w:r>
      <w:r w:rsidR="001F622A" w:rsidRPr="001751B8">
        <w:rPr>
          <w:rFonts w:ascii="Times New Roman" w:hAnsi="Times New Roman"/>
          <w:sz w:val="24"/>
          <w:szCs w:val="24"/>
        </w:rPr>
        <w:t>dań z wykonania tych zadań (Dz.</w:t>
      </w:r>
      <w:r w:rsidRPr="001751B8">
        <w:rPr>
          <w:rFonts w:ascii="Times New Roman" w:hAnsi="Times New Roman"/>
          <w:sz w:val="24"/>
          <w:szCs w:val="24"/>
        </w:rPr>
        <w:t xml:space="preserve">U. 2018 poz. 2057). </w:t>
      </w:r>
      <w:r w:rsidRPr="001751B8">
        <w:rPr>
          <w:rFonts w:ascii="Times New Roman" w:hAnsi="Times New Roman"/>
          <w:i/>
          <w:sz w:val="24"/>
          <w:szCs w:val="24"/>
        </w:rPr>
        <w:t>Formularz oferty realizacji zadania znajdujący się GENERATORZE OFERT witkac.pl powstał na podstawie wzoru określonego w ww. rozporządzeniu.</w:t>
      </w:r>
    </w:p>
    <w:p w14:paraId="0E697422" w14:textId="725BE655" w:rsidR="00C342AF" w:rsidRPr="00C342AF" w:rsidRDefault="00C342AF" w:rsidP="00C342AF">
      <w:pPr>
        <w:numPr>
          <w:ilvl w:val="0"/>
          <w:numId w:val="3"/>
        </w:numPr>
        <w:spacing w:after="0" w:line="240" w:lineRule="auto"/>
        <w:jc w:val="both"/>
        <w:rPr>
          <w:rFonts w:ascii="Times New Roman" w:eastAsia="Times New Roman" w:hAnsi="Times New Roman"/>
          <w:sz w:val="24"/>
          <w:szCs w:val="24"/>
          <w:lang w:eastAsia="pl-PL"/>
        </w:rPr>
      </w:pPr>
      <w:r w:rsidRPr="00C342AF">
        <w:rPr>
          <w:rFonts w:ascii="Times New Roman" w:hAnsi="Times New Roman"/>
          <w:color w:val="000000"/>
          <w:sz w:val="24"/>
          <w:szCs w:val="24"/>
        </w:rPr>
        <w:t>Ofertę wraz z załącznikami</w:t>
      </w:r>
      <w:r w:rsidR="004A6F22" w:rsidRPr="00C342AF">
        <w:rPr>
          <w:rFonts w:ascii="Times New Roman" w:hAnsi="Times New Roman"/>
          <w:color w:val="000000"/>
          <w:sz w:val="24"/>
          <w:szCs w:val="24"/>
        </w:rPr>
        <w:t xml:space="preserve"> należy złożyć za pomocą </w:t>
      </w:r>
      <w:r w:rsidR="004A6F22" w:rsidRPr="00C342AF">
        <w:rPr>
          <w:rFonts w:ascii="Times New Roman" w:hAnsi="Times New Roman"/>
          <w:sz w:val="24"/>
          <w:szCs w:val="24"/>
        </w:rPr>
        <w:t>GENERATORA OFERT witkac.pl</w:t>
      </w:r>
      <w:r w:rsidR="004A6F22" w:rsidRPr="00C342AF">
        <w:rPr>
          <w:rFonts w:ascii="Times New Roman" w:hAnsi="Times New Roman"/>
          <w:color w:val="000000"/>
          <w:sz w:val="24"/>
          <w:szCs w:val="24"/>
        </w:rPr>
        <w:t>.</w:t>
      </w:r>
      <w:r w:rsidR="004A6F22" w:rsidRPr="00C342AF">
        <w:rPr>
          <w:rFonts w:ascii="Times New Roman" w:hAnsi="Times New Roman"/>
          <w:sz w:val="24"/>
          <w:szCs w:val="24"/>
        </w:rPr>
        <w:t xml:space="preserve"> dostępnego na</w:t>
      </w:r>
      <w:r w:rsidR="001F622A" w:rsidRPr="00C342AF">
        <w:rPr>
          <w:rFonts w:ascii="Times New Roman" w:hAnsi="Times New Roman"/>
          <w:sz w:val="24"/>
          <w:szCs w:val="24"/>
        </w:rPr>
        <w:t> </w:t>
      </w:r>
      <w:r w:rsidR="004A6F22" w:rsidRPr="00C342AF">
        <w:rPr>
          <w:rFonts w:ascii="Times New Roman" w:hAnsi="Times New Roman"/>
          <w:sz w:val="24"/>
          <w:szCs w:val="24"/>
        </w:rPr>
        <w:t xml:space="preserve">stronie </w:t>
      </w:r>
      <w:hyperlink r:id="rId8" w:history="1">
        <w:r w:rsidR="004A6F22" w:rsidRPr="00C342AF">
          <w:rPr>
            <w:rStyle w:val="Hipercze"/>
            <w:rFonts w:ascii="Times New Roman" w:hAnsi="Times New Roman"/>
            <w:sz w:val="24"/>
            <w:szCs w:val="24"/>
          </w:rPr>
          <w:t>https://witkac.pl</w:t>
        </w:r>
      </w:hyperlink>
      <w:r w:rsidRPr="00C342AF">
        <w:rPr>
          <w:rFonts w:ascii="Times New Roman" w:hAnsi="Times New Roman"/>
          <w:sz w:val="24"/>
          <w:szCs w:val="24"/>
        </w:rPr>
        <w:t xml:space="preserve"> w terminie do </w:t>
      </w:r>
      <w:r w:rsidR="00532B34">
        <w:rPr>
          <w:rFonts w:ascii="Times New Roman" w:hAnsi="Times New Roman"/>
          <w:sz w:val="24"/>
          <w:szCs w:val="24"/>
        </w:rPr>
        <w:t>11 grudnia</w:t>
      </w:r>
      <w:r w:rsidR="005C7513">
        <w:rPr>
          <w:rFonts w:ascii="Times New Roman" w:hAnsi="Times New Roman"/>
          <w:sz w:val="24"/>
          <w:szCs w:val="24"/>
        </w:rPr>
        <w:t xml:space="preserve"> 2024 r.</w:t>
      </w:r>
      <w:r w:rsidRPr="00C342AF">
        <w:rPr>
          <w:rFonts w:ascii="Times New Roman" w:hAnsi="Times New Roman"/>
          <w:sz w:val="24"/>
          <w:szCs w:val="24"/>
        </w:rPr>
        <w:t xml:space="preserve"> (nie później niż do godz. 23:59 ostatniego dnia naboru).  </w:t>
      </w:r>
      <w:r w:rsidRPr="00C342AF">
        <w:rPr>
          <w:rFonts w:ascii="Times New Roman" w:eastAsia="Times New Roman" w:hAnsi="Times New Roman"/>
          <w:sz w:val="24"/>
          <w:szCs w:val="24"/>
          <w:lang w:eastAsia="pl-PL"/>
        </w:rPr>
        <w:t>O zachowaniu terminu decyduje data i godzina złożenia oferty w Generatorze  ofert.</w:t>
      </w:r>
    </w:p>
    <w:p w14:paraId="7F414D8A" w14:textId="02F6F141" w:rsidR="0007734E" w:rsidRDefault="00C342AF" w:rsidP="00D50374">
      <w:pPr>
        <w:pStyle w:val="Akapitzlist"/>
        <w:numPr>
          <w:ilvl w:val="0"/>
          <w:numId w:val="3"/>
        </w:numPr>
        <w:spacing w:after="0" w:line="240" w:lineRule="auto"/>
        <w:jc w:val="both"/>
        <w:rPr>
          <w:rFonts w:ascii="Times New Roman" w:eastAsia="Times New Roman" w:hAnsi="Times New Roman"/>
          <w:b/>
          <w:bCs/>
          <w:sz w:val="24"/>
          <w:szCs w:val="24"/>
        </w:rPr>
      </w:pPr>
      <w:r w:rsidRPr="00D50374">
        <w:rPr>
          <w:rFonts w:ascii="Times New Roman" w:eastAsia="Times New Roman" w:hAnsi="Times New Roman"/>
          <w:sz w:val="24"/>
          <w:szCs w:val="24"/>
          <w:lang w:eastAsia="pl-PL"/>
        </w:rPr>
        <w:lastRenderedPageBreak/>
        <w:t xml:space="preserve">Złożenie podpisanej wersji papierowej zaktualizowanej oferty </w:t>
      </w:r>
      <w:r w:rsidR="00D50374" w:rsidRPr="00D50374">
        <w:rPr>
          <w:rFonts w:ascii="Times New Roman" w:eastAsia="Times New Roman" w:hAnsi="Times New Roman"/>
          <w:sz w:val="24"/>
          <w:szCs w:val="24"/>
          <w:lang w:eastAsia="pl-PL"/>
        </w:rPr>
        <w:t xml:space="preserve">wraz z załącznikami </w:t>
      </w:r>
      <w:r w:rsidRPr="00D50374">
        <w:rPr>
          <w:rFonts w:ascii="Times New Roman" w:eastAsia="Times New Roman" w:hAnsi="Times New Roman"/>
          <w:sz w:val="24"/>
          <w:szCs w:val="24"/>
          <w:lang w:eastAsia="pl-PL"/>
        </w:rPr>
        <w:t>wymagane jest po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rozstrzygnięciu naboru ofert</w:t>
      </w:r>
      <w:r w:rsidR="004D0FE9">
        <w:rPr>
          <w:rFonts w:ascii="Times New Roman" w:eastAsia="Times New Roman" w:hAnsi="Times New Roman"/>
          <w:sz w:val="24"/>
          <w:szCs w:val="24"/>
          <w:lang w:eastAsia="pl-PL"/>
        </w:rPr>
        <w:t>, przez oferentów, którzy otrzymali pozytywn</w:t>
      </w:r>
      <w:r w:rsidR="00A96A77">
        <w:rPr>
          <w:rFonts w:ascii="Times New Roman" w:eastAsia="Times New Roman" w:hAnsi="Times New Roman"/>
          <w:sz w:val="24"/>
          <w:szCs w:val="24"/>
          <w:lang w:eastAsia="pl-PL"/>
        </w:rPr>
        <w:t>ą</w:t>
      </w:r>
      <w:r w:rsidR="004D0FE9">
        <w:rPr>
          <w:rFonts w:ascii="Times New Roman" w:eastAsia="Times New Roman" w:hAnsi="Times New Roman"/>
          <w:sz w:val="24"/>
          <w:szCs w:val="24"/>
          <w:lang w:eastAsia="pl-PL"/>
        </w:rPr>
        <w:t xml:space="preserve"> decyzję o dofinansowaniu</w:t>
      </w:r>
      <w:r w:rsidRPr="00D50374">
        <w:rPr>
          <w:rFonts w:ascii="Times New Roman" w:eastAsia="Times New Roman" w:hAnsi="Times New Roman"/>
          <w:sz w:val="24"/>
          <w:szCs w:val="24"/>
          <w:lang w:eastAsia="pl-PL"/>
        </w:rPr>
        <w:t xml:space="preserve"> w terminie 14 dni od otrzymania zawiadomienia </w:t>
      </w:r>
      <w:r w:rsidR="005761F9">
        <w:rPr>
          <w:rFonts w:ascii="Times New Roman" w:eastAsia="Times New Roman" w:hAnsi="Times New Roman"/>
          <w:sz w:val="24"/>
          <w:szCs w:val="24"/>
          <w:lang w:eastAsia="pl-PL"/>
        </w:rPr>
        <w:br/>
      </w:r>
      <w:r w:rsidRPr="00D50374">
        <w:rPr>
          <w:rFonts w:ascii="Times New Roman" w:eastAsia="Times New Roman" w:hAnsi="Times New Roman"/>
          <w:sz w:val="24"/>
          <w:szCs w:val="24"/>
          <w:lang w:eastAsia="pl-PL"/>
        </w:rPr>
        <w:t>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konieczności zaktualizowania oferty</w:t>
      </w:r>
      <w:r w:rsidR="00D50374">
        <w:rPr>
          <w:rFonts w:ascii="Times New Roman" w:eastAsia="Times New Roman" w:hAnsi="Times New Roman"/>
          <w:sz w:val="24"/>
          <w:szCs w:val="24"/>
          <w:lang w:eastAsia="pl-PL"/>
        </w:rPr>
        <w:t xml:space="preserve">.  </w:t>
      </w:r>
    </w:p>
    <w:p w14:paraId="7E5902BA" w14:textId="77777777" w:rsidR="001F622A" w:rsidRPr="001751B8" w:rsidRDefault="004A6F22" w:rsidP="001F622A">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Dopuszcza się możliwość wycofania przez oferenta oferty złożonej za pomocą GENERATORA OFERT na każdym etapie jej dalszego procedowania. Pracownik merytoryczny Urzędu Miasta Torunia wycofuje ofertę za pomocą GENERATORA OFERT, po złożeniu przez oferenta pisemnego lub elektronicznego oświadczenia o</w:t>
      </w:r>
      <w:r w:rsidR="001F622A" w:rsidRPr="001751B8">
        <w:rPr>
          <w:rFonts w:ascii="Times New Roman" w:hAnsi="Times New Roman"/>
          <w:sz w:val="24"/>
          <w:szCs w:val="24"/>
        </w:rPr>
        <w:t> </w:t>
      </w:r>
      <w:r w:rsidRPr="001751B8">
        <w:rPr>
          <w:rFonts w:ascii="Times New Roman" w:hAnsi="Times New Roman"/>
          <w:sz w:val="24"/>
          <w:szCs w:val="24"/>
        </w:rPr>
        <w:t>wycofaniu oferty.</w:t>
      </w:r>
    </w:p>
    <w:p w14:paraId="37CAA5FD" w14:textId="77777777" w:rsidR="00605221" w:rsidRPr="001751B8" w:rsidRDefault="004A6F22" w:rsidP="00605221">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 xml:space="preserve">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 formie komunikatu co najmniej w miejskim serwisie informacyjnym dla organizacji pozarządowych orbiToruń: </w:t>
      </w:r>
      <w:hyperlink r:id="rId9" w:history="1">
        <w:r w:rsidR="00E16AE6" w:rsidRPr="001751B8">
          <w:rPr>
            <w:rStyle w:val="Hipercze"/>
            <w:rFonts w:ascii="Times New Roman" w:hAnsi="Times New Roman"/>
            <w:sz w:val="24"/>
            <w:szCs w:val="24"/>
          </w:rPr>
          <w:t>www.orbitorun.pl</w:t>
        </w:r>
      </w:hyperlink>
      <w:r w:rsidRPr="001751B8">
        <w:rPr>
          <w:rFonts w:ascii="Times New Roman" w:hAnsi="Times New Roman"/>
          <w:sz w:val="24"/>
          <w:szCs w:val="24"/>
        </w:rPr>
        <w:t>.</w:t>
      </w:r>
    </w:p>
    <w:p w14:paraId="744EABE8" w14:textId="77777777" w:rsidR="004A6F22" w:rsidRPr="00CF0F7F" w:rsidRDefault="004A6F22" w:rsidP="00605221">
      <w:pPr>
        <w:numPr>
          <w:ilvl w:val="0"/>
          <w:numId w:val="3"/>
        </w:numPr>
        <w:spacing w:after="0" w:line="240" w:lineRule="auto"/>
        <w:jc w:val="both"/>
        <w:rPr>
          <w:rFonts w:ascii="Times New Roman" w:hAnsi="Times New Roman"/>
          <w:b/>
          <w:sz w:val="24"/>
          <w:szCs w:val="24"/>
          <w:u w:val="single"/>
        </w:rPr>
      </w:pPr>
      <w:r w:rsidRPr="00CF0F7F">
        <w:rPr>
          <w:rFonts w:ascii="Times New Roman" w:hAnsi="Times New Roman"/>
          <w:sz w:val="24"/>
          <w:szCs w:val="24"/>
        </w:rPr>
        <w:t>Oferta powinna zawierać w szczególności:</w:t>
      </w:r>
    </w:p>
    <w:p w14:paraId="0925CAB0" w14:textId="77777777" w:rsidR="004A6F22"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rodzaj zadania publicznego, </w:t>
      </w:r>
    </w:p>
    <w:p w14:paraId="09DD6887"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tytuł zadania</w:t>
      </w:r>
      <w:r w:rsidRPr="00CF0F7F">
        <w:rPr>
          <w:rFonts w:ascii="Times New Roman" w:eastAsia="Arial" w:hAnsi="Times New Roman"/>
          <w:sz w:val="24"/>
          <w:szCs w:val="24"/>
        </w:rPr>
        <w:t xml:space="preserve"> publicznego</w:t>
      </w:r>
      <w:r w:rsidRPr="00CF0F7F">
        <w:rPr>
          <w:rFonts w:ascii="Times New Roman" w:hAnsi="Times New Roman"/>
          <w:sz w:val="24"/>
          <w:szCs w:val="24"/>
        </w:rPr>
        <w:t>;</w:t>
      </w:r>
    </w:p>
    <w:p w14:paraId="0DFFCB6D"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termin </w:t>
      </w:r>
      <w:r w:rsidRPr="00CF0F7F">
        <w:rPr>
          <w:rFonts w:ascii="Times New Roman" w:eastAsia="Arial" w:hAnsi="Times New Roman"/>
          <w:sz w:val="24"/>
          <w:szCs w:val="24"/>
        </w:rPr>
        <w:t>realizacji zadania</w:t>
      </w:r>
      <w:r w:rsidRPr="00CF0F7F">
        <w:rPr>
          <w:rFonts w:ascii="Times New Roman" w:hAnsi="Times New Roman"/>
          <w:sz w:val="24"/>
          <w:szCs w:val="24"/>
        </w:rPr>
        <w:t>;</w:t>
      </w:r>
    </w:p>
    <w:p w14:paraId="292BD9E8"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syntetyczny opis zadania;</w:t>
      </w:r>
    </w:p>
    <w:p w14:paraId="125373CC"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plan i harmonogram działań;</w:t>
      </w:r>
    </w:p>
    <w:p w14:paraId="268E1CC6" w14:textId="59B1C131"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opis zakładanych rezultatów zadania, </w:t>
      </w:r>
      <w:r w:rsidRPr="00D50374">
        <w:rPr>
          <w:rFonts w:ascii="Times New Roman" w:hAnsi="Times New Roman"/>
          <w:sz w:val="24"/>
          <w:szCs w:val="24"/>
          <w:u w:val="single"/>
        </w:rPr>
        <w:t xml:space="preserve">w tym dodatkowe informacje </w:t>
      </w:r>
      <w:r w:rsidR="00C10BC4" w:rsidRPr="00D50374">
        <w:rPr>
          <w:rFonts w:ascii="Times New Roman" w:hAnsi="Times New Roman"/>
          <w:sz w:val="24"/>
          <w:szCs w:val="24"/>
          <w:u w:val="single"/>
        </w:rPr>
        <w:t xml:space="preserve">dotyczące rezultatów zadania ( pkt III </w:t>
      </w:r>
      <w:r w:rsidR="009306FF" w:rsidRPr="00D50374">
        <w:rPr>
          <w:rFonts w:ascii="Times New Roman" w:hAnsi="Times New Roman"/>
          <w:sz w:val="24"/>
          <w:szCs w:val="24"/>
          <w:u w:val="single"/>
        </w:rPr>
        <w:t xml:space="preserve">5 i </w:t>
      </w:r>
      <w:r w:rsidRPr="00D50374">
        <w:rPr>
          <w:rFonts w:ascii="Times New Roman" w:hAnsi="Times New Roman"/>
          <w:sz w:val="24"/>
          <w:szCs w:val="24"/>
          <w:u w:val="single"/>
        </w:rPr>
        <w:t>6 wzoru oferty realizacji zadania)</w:t>
      </w:r>
      <w:r w:rsidRPr="00D50374">
        <w:rPr>
          <w:rFonts w:ascii="Times New Roman" w:hAnsi="Times New Roman"/>
          <w:sz w:val="24"/>
          <w:szCs w:val="24"/>
        </w:rPr>
        <w:t>;</w:t>
      </w:r>
    </w:p>
    <w:p w14:paraId="34F28C3B"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charakterystykę oferenta, w tym informacje o wcześniejszej działalności oferenta, informację o zasobach kadrowych, rzeczowych i finansowych oferenta, które będą wykorzystywane do realizacji zadania;</w:t>
      </w:r>
    </w:p>
    <w:p w14:paraId="57FA8508"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bCs/>
          <w:sz w:val="24"/>
          <w:szCs w:val="24"/>
        </w:rPr>
        <w:t xml:space="preserve">kalkulację przewidywanych kosztów </w:t>
      </w:r>
      <w:r w:rsidRPr="00CF0F7F">
        <w:rPr>
          <w:rFonts w:ascii="Times New Roman" w:hAnsi="Times New Roman"/>
          <w:sz w:val="24"/>
          <w:szCs w:val="24"/>
        </w:rPr>
        <w:t xml:space="preserve">realizacji zadania publicznego, w tym zestawienie kosztów realizacji </w:t>
      </w:r>
      <w:r w:rsidRPr="00CF0F7F">
        <w:rPr>
          <w:rFonts w:ascii="Times New Roman" w:eastAsia="Arial" w:hAnsi="Times New Roman"/>
          <w:sz w:val="24"/>
          <w:szCs w:val="24"/>
        </w:rPr>
        <w:t>zadania publicznego</w:t>
      </w:r>
      <w:r w:rsidRPr="00CF0F7F">
        <w:rPr>
          <w:rFonts w:ascii="Times New Roman" w:hAnsi="Times New Roman"/>
          <w:sz w:val="24"/>
          <w:szCs w:val="24"/>
        </w:rPr>
        <w:t xml:space="preserve"> oraz źródła finansowania kosztów zadania;</w:t>
      </w:r>
    </w:p>
    <w:p w14:paraId="40CE5654" w14:textId="520EDED6" w:rsidR="006C623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wypełnione wszystkie pola w formularzu (w przypadku, gdy informacja wymagana w</w:t>
      </w:r>
      <w:r w:rsidR="006C623F" w:rsidRPr="00CF0F7F">
        <w:rPr>
          <w:rFonts w:ascii="Times New Roman" w:hAnsi="Times New Roman"/>
          <w:sz w:val="24"/>
          <w:szCs w:val="24"/>
        </w:rPr>
        <w:t> </w:t>
      </w:r>
      <w:r w:rsidRPr="00CF0F7F">
        <w:rPr>
          <w:rFonts w:ascii="Times New Roman" w:hAnsi="Times New Roman"/>
          <w:sz w:val="24"/>
          <w:szCs w:val="24"/>
        </w:rPr>
        <w:t>danym polu z jakichkolwiek powodów nie dotyczy oferenta, należy wpisać „nie</w:t>
      </w:r>
      <w:r w:rsidR="006C623F" w:rsidRPr="00CF0F7F">
        <w:rPr>
          <w:rFonts w:ascii="Times New Roman" w:hAnsi="Times New Roman"/>
          <w:sz w:val="24"/>
          <w:szCs w:val="24"/>
        </w:rPr>
        <w:t> </w:t>
      </w:r>
      <w:r w:rsidRPr="00CF0F7F">
        <w:rPr>
          <w:rFonts w:ascii="Times New Roman" w:hAnsi="Times New Roman"/>
          <w:sz w:val="24"/>
          <w:szCs w:val="24"/>
        </w:rPr>
        <w:t>dotyczy” lub wstawić znak „-„, a w miejscach, które wymagają podania wartości liczb</w:t>
      </w:r>
      <w:r w:rsidR="00E16AE6" w:rsidRPr="00CF0F7F">
        <w:rPr>
          <w:rFonts w:ascii="Times New Roman" w:hAnsi="Times New Roman"/>
          <w:sz w:val="24"/>
          <w:szCs w:val="24"/>
        </w:rPr>
        <w:t>owych należy wstawić cyfrę „0”)</w:t>
      </w:r>
      <w:r w:rsidR="006B0697">
        <w:rPr>
          <w:rFonts w:ascii="Times New Roman" w:hAnsi="Times New Roman"/>
          <w:sz w:val="24"/>
          <w:szCs w:val="24"/>
        </w:rPr>
        <w:t>;</w:t>
      </w:r>
    </w:p>
    <w:p w14:paraId="38C7691A" w14:textId="77777777" w:rsidR="006B0697" w:rsidRPr="006B0697" w:rsidRDefault="006B0697" w:rsidP="006B0697">
      <w:pPr>
        <w:numPr>
          <w:ilvl w:val="0"/>
          <w:numId w:val="10"/>
        </w:numPr>
        <w:spacing w:after="0" w:line="240" w:lineRule="auto"/>
        <w:jc w:val="both"/>
        <w:rPr>
          <w:rFonts w:ascii="Times New Roman" w:hAnsi="Times New Roman"/>
          <w:sz w:val="24"/>
          <w:szCs w:val="24"/>
        </w:rPr>
      </w:pPr>
      <w:r w:rsidRPr="006B0697">
        <w:rPr>
          <w:rFonts w:ascii="Times New Roman" w:hAnsi="Times New Roman"/>
          <w:sz w:val="24"/>
          <w:szCs w:val="24"/>
        </w:rPr>
        <w:t>dodatkowe informacje oferenta (należy uwzględnić w części VI oferty):</w:t>
      </w:r>
    </w:p>
    <w:p w14:paraId="5517EDA6" w14:textId="77777777" w:rsidR="006B0697" w:rsidRPr="006B0697" w:rsidRDefault="006B0697" w:rsidP="006B0697">
      <w:pPr>
        <w:numPr>
          <w:ilvl w:val="3"/>
          <w:numId w:val="28"/>
        </w:numPr>
        <w:spacing w:after="0" w:line="240" w:lineRule="auto"/>
        <w:ind w:left="993" w:hanging="284"/>
        <w:jc w:val="both"/>
        <w:rPr>
          <w:rFonts w:ascii="Times New Roman" w:hAnsi="Times New Roman"/>
          <w:sz w:val="24"/>
          <w:szCs w:val="24"/>
        </w:rPr>
      </w:pPr>
      <w:r w:rsidRPr="006B0697">
        <w:rPr>
          <w:rFonts w:ascii="Times New Roman" w:hAnsi="Times New Roman"/>
          <w:sz w:val="24"/>
          <w:szCs w:val="24"/>
        </w:rPr>
        <w:t xml:space="preserve">czy oferent przewiduje zaangażowanie wolontariuszy do realizacji zadania publicznego (brak tej informacji w ofercie uznany będzie przez komisję konkursową za błąd formalny podlegający poprawie), </w:t>
      </w:r>
    </w:p>
    <w:p w14:paraId="31E29088" w14:textId="6EB45455" w:rsidR="006B0697" w:rsidRPr="006B0697" w:rsidRDefault="006B0697" w:rsidP="006B0697">
      <w:pPr>
        <w:numPr>
          <w:ilvl w:val="3"/>
          <w:numId w:val="28"/>
        </w:numPr>
        <w:spacing w:after="0" w:line="240" w:lineRule="auto"/>
        <w:ind w:left="993" w:hanging="284"/>
        <w:jc w:val="both"/>
        <w:rPr>
          <w:rFonts w:ascii="Times New Roman" w:hAnsi="Times New Roman"/>
          <w:sz w:val="24"/>
          <w:szCs w:val="24"/>
        </w:rPr>
      </w:pPr>
      <w:r w:rsidRPr="006B0697">
        <w:rPr>
          <w:rFonts w:ascii="Times New Roman" w:hAnsi="Times New Roman"/>
          <w:sz w:val="24"/>
          <w:szCs w:val="24"/>
          <w:lang w:val="x-none"/>
        </w:rPr>
        <w:t>opis sposobu zapewnienia dostępności osobom ze szczególnymi potrzebami w zakresie dostępności: architektonicznej, informacyjn</w:t>
      </w:r>
      <w:r w:rsidRPr="006B0697">
        <w:rPr>
          <w:rFonts w:ascii="Times New Roman" w:hAnsi="Times New Roman"/>
          <w:sz w:val="24"/>
          <w:szCs w:val="24"/>
        </w:rPr>
        <w:t>o-</w:t>
      </w:r>
      <w:r w:rsidRPr="006B0697">
        <w:rPr>
          <w:rFonts w:ascii="Times New Roman" w:hAnsi="Times New Roman"/>
          <w:sz w:val="24"/>
          <w:szCs w:val="24"/>
          <w:lang w:val="x-none"/>
        </w:rPr>
        <w:t>komunikacyjnej</w:t>
      </w:r>
      <w:r w:rsidRPr="006B0697">
        <w:rPr>
          <w:rFonts w:ascii="Times New Roman" w:hAnsi="Times New Roman"/>
          <w:sz w:val="24"/>
          <w:szCs w:val="24"/>
        </w:rPr>
        <w:t>, cyfrowej.</w:t>
      </w:r>
    </w:p>
    <w:p w14:paraId="19FC0FCF" w14:textId="6568C8D4" w:rsidR="00BD6136" w:rsidRPr="00F34F35" w:rsidRDefault="004A6F22" w:rsidP="00F34F35">
      <w:pPr>
        <w:pStyle w:val="Akapitzlist"/>
        <w:numPr>
          <w:ilvl w:val="0"/>
          <w:numId w:val="3"/>
        </w:numPr>
        <w:spacing w:after="0" w:line="240" w:lineRule="auto"/>
        <w:jc w:val="both"/>
        <w:rPr>
          <w:rFonts w:ascii="Times New Roman" w:hAnsi="Times New Roman"/>
          <w:sz w:val="24"/>
          <w:szCs w:val="24"/>
        </w:rPr>
      </w:pPr>
      <w:r w:rsidRPr="001751B8">
        <w:rPr>
          <w:rFonts w:ascii="Times New Roman" w:hAnsi="Times New Roman"/>
          <w:bCs/>
          <w:sz w:val="24"/>
          <w:szCs w:val="24"/>
        </w:rPr>
        <w:t>Do oferty, jako dodatkowe informacje uzupełniające, należy załączyć (w formie elektronicznej</w:t>
      </w:r>
      <w:r w:rsidRPr="001751B8">
        <w:rPr>
          <w:rFonts w:ascii="Times New Roman" w:eastAsia="Times New Roman" w:hAnsi="Times New Roman"/>
          <w:color w:val="FF0000"/>
          <w:sz w:val="24"/>
          <w:szCs w:val="24"/>
          <w:lang w:eastAsia="pl-PL"/>
        </w:rPr>
        <w:t xml:space="preserve"> </w:t>
      </w:r>
      <w:r w:rsidRPr="001751B8">
        <w:rPr>
          <w:rFonts w:ascii="Times New Roman" w:eastAsia="Times New Roman" w:hAnsi="Times New Roman"/>
          <w:sz w:val="24"/>
          <w:szCs w:val="24"/>
          <w:lang w:eastAsia="pl-PL"/>
        </w:rPr>
        <w:t>– skany)</w:t>
      </w:r>
      <w:r w:rsidRPr="001751B8">
        <w:rPr>
          <w:rFonts w:ascii="Times New Roman" w:hAnsi="Times New Roman"/>
          <w:sz w:val="24"/>
          <w:szCs w:val="24"/>
        </w:rPr>
        <w:t xml:space="preserve">: </w:t>
      </w:r>
    </w:p>
    <w:p w14:paraId="5E5CA0BB" w14:textId="7FED5D7B" w:rsidR="00BD6136" w:rsidRPr="0037599B" w:rsidRDefault="00BD6136" w:rsidP="00456779">
      <w:pPr>
        <w:numPr>
          <w:ilvl w:val="0"/>
          <w:numId w:val="7"/>
        </w:numPr>
        <w:autoSpaceDE w:val="0"/>
        <w:autoSpaceDN w:val="0"/>
        <w:adjustRightInd w:val="0"/>
        <w:spacing w:after="0" w:line="240" w:lineRule="auto"/>
        <w:contextualSpacing/>
        <w:jc w:val="both"/>
        <w:rPr>
          <w:rStyle w:val="markedcontent"/>
          <w:rFonts w:ascii="Times New Roman" w:hAnsi="Times New Roman"/>
          <w:sz w:val="24"/>
          <w:szCs w:val="24"/>
        </w:rPr>
      </w:pPr>
      <w:r w:rsidRPr="0037599B">
        <w:rPr>
          <w:rStyle w:val="markedcontent"/>
          <w:rFonts w:ascii="Times New Roman" w:hAnsi="Times New Roman"/>
          <w:sz w:val="24"/>
          <w:szCs w:val="24"/>
        </w:rPr>
        <w:t>dokument potwierdzający status prawny oferenta (za wyjątkiem KRS)</w:t>
      </w:r>
      <w:r w:rsidR="00456779" w:rsidRPr="0037599B">
        <w:rPr>
          <w:rStyle w:val="markedcontent"/>
          <w:rFonts w:ascii="Times New Roman" w:hAnsi="Times New Roman"/>
          <w:sz w:val="24"/>
          <w:szCs w:val="24"/>
        </w:rPr>
        <w:t>.</w:t>
      </w:r>
      <w:r w:rsidRPr="0037599B">
        <w:rPr>
          <w:rStyle w:val="markedcontent"/>
          <w:rFonts w:ascii="Times New Roman" w:hAnsi="Times New Roman"/>
          <w:sz w:val="24"/>
          <w:szCs w:val="24"/>
        </w:rPr>
        <w:t xml:space="preserve"> </w:t>
      </w:r>
      <w:r w:rsidR="00456779" w:rsidRPr="0037599B">
        <w:rPr>
          <w:rStyle w:val="markedcontent"/>
          <w:rFonts w:ascii="Times New Roman" w:hAnsi="Times New Roman"/>
          <w:sz w:val="24"/>
          <w:szCs w:val="24"/>
        </w:rPr>
        <w:t>Aktualny odpis z rejestru (nie dotyczy KRS) lub wyciąg z ewidencji lub inny dokument potwierdzający status prawny oferenta i umocowanie osób go reprezentującyc</w:t>
      </w:r>
      <w:r w:rsidR="00D42F56">
        <w:rPr>
          <w:rStyle w:val="markedcontent"/>
          <w:rFonts w:ascii="Times New Roman" w:hAnsi="Times New Roman"/>
          <w:sz w:val="24"/>
          <w:szCs w:val="24"/>
        </w:rPr>
        <w:t xml:space="preserve">h z podaniem nazwisk </w:t>
      </w:r>
      <w:r w:rsidR="00F34F35">
        <w:rPr>
          <w:rStyle w:val="markedcontent"/>
          <w:rFonts w:ascii="Times New Roman" w:hAnsi="Times New Roman"/>
          <w:sz w:val="24"/>
          <w:szCs w:val="24"/>
        </w:rPr>
        <w:br/>
      </w:r>
      <w:r w:rsidR="00D42F56">
        <w:rPr>
          <w:rStyle w:val="markedcontent"/>
          <w:rFonts w:ascii="Times New Roman" w:hAnsi="Times New Roman"/>
          <w:sz w:val="24"/>
          <w:szCs w:val="24"/>
        </w:rPr>
        <w:t>i funkcji;</w:t>
      </w:r>
    </w:p>
    <w:p w14:paraId="117A5A27" w14:textId="7C595F05" w:rsidR="0037599B" w:rsidRDefault="0037599B" w:rsidP="0045677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37599B">
        <w:rPr>
          <w:rFonts w:ascii="Times New Roman" w:hAnsi="Times New Roman"/>
          <w:sz w:val="24"/>
          <w:szCs w:val="24"/>
        </w:rPr>
        <w:t>kopia  statutu oferenta potwierdzoną za zgodność z oryginałem dla organizacji składającej ofertę po raz pierwszy;</w:t>
      </w:r>
    </w:p>
    <w:p w14:paraId="5DA9DD72" w14:textId="221BD8AD" w:rsidR="004D0FE9" w:rsidRPr="00D42F56" w:rsidRDefault="004D0FE9" w:rsidP="004D0FE9">
      <w:pPr>
        <w:autoSpaceDE w:val="0"/>
        <w:autoSpaceDN w:val="0"/>
        <w:adjustRightInd w:val="0"/>
        <w:spacing w:after="0" w:line="240" w:lineRule="auto"/>
        <w:ind w:left="720"/>
        <w:contextualSpacing/>
        <w:jc w:val="both"/>
        <w:rPr>
          <w:rFonts w:ascii="Times New Roman" w:hAnsi="Times New Roman"/>
          <w:b/>
          <w:i/>
          <w:sz w:val="24"/>
          <w:szCs w:val="24"/>
        </w:rPr>
      </w:pPr>
      <w:r w:rsidRPr="00D42F56">
        <w:rPr>
          <w:rFonts w:ascii="Times New Roman" w:hAnsi="Times New Roman"/>
          <w:b/>
          <w:i/>
          <w:sz w:val="24"/>
          <w:szCs w:val="24"/>
        </w:rPr>
        <w:t>UWAGA! ORGANIZACJE ZAREJESTROWANE W KRS NIE SKŁADAJĄ WYCIĄGU I STATUTU</w:t>
      </w:r>
      <w:r w:rsidR="00D42F56">
        <w:rPr>
          <w:rFonts w:ascii="Times New Roman" w:hAnsi="Times New Roman"/>
          <w:b/>
          <w:i/>
          <w:sz w:val="24"/>
          <w:szCs w:val="24"/>
        </w:rPr>
        <w:t>.</w:t>
      </w:r>
    </w:p>
    <w:p w14:paraId="497314E6" w14:textId="77777777" w:rsidR="0037599B" w:rsidRPr="0037599B" w:rsidRDefault="0037599B" w:rsidP="00F34F35">
      <w:pPr>
        <w:pStyle w:val="Akapitzlist"/>
        <w:numPr>
          <w:ilvl w:val="0"/>
          <w:numId w:val="7"/>
        </w:numPr>
        <w:spacing w:after="0" w:line="240" w:lineRule="auto"/>
        <w:jc w:val="both"/>
        <w:rPr>
          <w:rFonts w:ascii="Times New Roman" w:hAnsi="Times New Roman"/>
          <w:b/>
          <w:sz w:val="24"/>
          <w:szCs w:val="24"/>
        </w:rPr>
      </w:pPr>
      <w:r w:rsidRPr="0037599B">
        <w:rPr>
          <w:rFonts w:ascii="Times New Roman" w:hAnsi="Times New Roman"/>
          <w:bCs/>
          <w:sz w:val="24"/>
          <w:szCs w:val="24"/>
        </w:rPr>
        <w:t xml:space="preserve">w przypadku zaangażowania partnerów w realizację zadania - kopię dokumentu potwierdzającego deklarowaną współpracę </w:t>
      </w:r>
      <w:r w:rsidRPr="0037599B">
        <w:rPr>
          <w:rFonts w:ascii="Times New Roman" w:hAnsi="Times New Roman"/>
          <w:sz w:val="24"/>
          <w:szCs w:val="24"/>
        </w:rPr>
        <w:t xml:space="preserve">(np. umowa/porozumienie partnerskie, list </w:t>
      </w:r>
      <w:r w:rsidRPr="0037599B">
        <w:rPr>
          <w:rFonts w:ascii="Times New Roman" w:hAnsi="Times New Roman"/>
          <w:sz w:val="24"/>
          <w:szCs w:val="24"/>
        </w:rPr>
        <w:lastRenderedPageBreak/>
        <w:t>intencyjny/deklaracja, w przypadku nieformalnej współpracy - pisemne potwierdzenie lub oświadczenie);</w:t>
      </w:r>
    </w:p>
    <w:p w14:paraId="18644A0D" w14:textId="359BADA3"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 xml:space="preserve">szczególne upoważnienia, pełnomocnictwa (gdy np. sposób reprezentacji nie wynika </w:t>
      </w:r>
      <w:r w:rsidR="00F34F35">
        <w:rPr>
          <w:rFonts w:ascii="Times New Roman" w:hAnsi="Times New Roman"/>
          <w:sz w:val="24"/>
          <w:szCs w:val="24"/>
        </w:rPr>
        <w:br/>
      </w:r>
      <w:r w:rsidRPr="0037599B">
        <w:rPr>
          <w:rFonts w:ascii="Times New Roman" w:hAnsi="Times New Roman"/>
          <w:sz w:val="24"/>
          <w:szCs w:val="24"/>
        </w:rPr>
        <w:t>z dokumentów rejestrowych typu KRS)</w:t>
      </w:r>
      <w:r>
        <w:rPr>
          <w:rFonts w:ascii="Times New Roman" w:hAnsi="Times New Roman"/>
          <w:sz w:val="24"/>
          <w:szCs w:val="24"/>
        </w:rPr>
        <w:t>;</w:t>
      </w:r>
    </w:p>
    <w:p w14:paraId="253068D6" w14:textId="2B399A00"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oświadczenie potwierdzające, że w stosunku do podmiotu składającego ofertę nie stwierdzono niezgodnego z przeznaczeniem wykorzystania środków publicznych</w:t>
      </w:r>
      <w:r>
        <w:rPr>
          <w:rFonts w:ascii="Times New Roman" w:hAnsi="Times New Roman"/>
          <w:sz w:val="24"/>
          <w:szCs w:val="24"/>
        </w:rPr>
        <w:t>;</w:t>
      </w:r>
    </w:p>
    <w:p w14:paraId="4AF49EF4" w14:textId="654987CE" w:rsidR="004D0FE9" w:rsidRPr="004D0FE9" w:rsidRDefault="0037599B" w:rsidP="00034D1C">
      <w:pPr>
        <w:pStyle w:val="Akapitzlist"/>
        <w:numPr>
          <w:ilvl w:val="0"/>
          <w:numId w:val="7"/>
        </w:numPr>
        <w:spacing w:after="0" w:line="240" w:lineRule="auto"/>
        <w:jc w:val="both"/>
        <w:rPr>
          <w:rFonts w:ascii="Times New Roman" w:hAnsi="Times New Roman"/>
          <w:sz w:val="24"/>
          <w:szCs w:val="24"/>
        </w:rPr>
      </w:pPr>
      <w:r w:rsidRPr="004D0FE9">
        <w:rPr>
          <w:rFonts w:ascii="Times New Roman" w:hAnsi="Times New Roman"/>
          <w:sz w:val="24"/>
          <w:szCs w:val="24"/>
        </w:rPr>
        <w:t>wykaz działań promocyjnych zaplanowanych do podjęcia przez oferenta na rzecz</w:t>
      </w:r>
      <w:r w:rsidR="00034D1C">
        <w:rPr>
          <w:rFonts w:ascii="Times New Roman" w:hAnsi="Times New Roman"/>
          <w:sz w:val="24"/>
          <w:szCs w:val="24"/>
        </w:rPr>
        <w:t xml:space="preserve"> </w:t>
      </w:r>
      <w:r w:rsidRPr="004D0FE9">
        <w:rPr>
          <w:rFonts w:ascii="Times New Roman" w:hAnsi="Times New Roman"/>
          <w:sz w:val="24"/>
          <w:szCs w:val="24"/>
        </w:rPr>
        <w:t>Gminy Miasta Toruń</w:t>
      </w:r>
      <w:r w:rsidR="00A96A77">
        <w:rPr>
          <w:rFonts w:ascii="Times New Roman" w:hAnsi="Times New Roman"/>
          <w:sz w:val="24"/>
          <w:szCs w:val="24"/>
        </w:rPr>
        <w:t xml:space="preserve"> (załącznik nr 1 do oferty)</w:t>
      </w:r>
      <w:r w:rsidR="004D0FE9">
        <w:rPr>
          <w:rFonts w:ascii="Times New Roman" w:hAnsi="Times New Roman"/>
          <w:sz w:val="24"/>
          <w:szCs w:val="24"/>
        </w:rPr>
        <w:t>;</w:t>
      </w:r>
    </w:p>
    <w:p w14:paraId="7565BB27" w14:textId="1D3168CA" w:rsidR="004D0FE9" w:rsidRPr="004A318A" w:rsidRDefault="00E72F34" w:rsidP="004A318A">
      <w:pPr>
        <w:numPr>
          <w:ilvl w:val="0"/>
          <w:numId w:val="7"/>
        </w:numPr>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informacje o</w:t>
      </w:r>
      <w:r w:rsidR="004D0FE9" w:rsidRPr="004D0FE9">
        <w:rPr>
          <w:rFonts w:ascii="Times New Roman" w:hAnsi="Times New Roman"/>
          <w:sz w:val="24"/>
          <w:szCs w:val="24"/>
        </w:rPr>
        <w:t xml:space="preserve"> kwalifikacjach i doświadczeniu </w:t>
      </w:r>
      <w:r w:rsidRPr="004D0FE9">
        <w:rPr>
          <w:rFonts w:ascii="Times New Roman" w:hAnsi="Times New Roman"/>
          <w:sz w:val="24"/>
          <w:szCs w:val="24"/>
        </w:rPr>
        <w:t>osób, przy udziale których oferent zamierza realizować zadanie</w:t>
      </w:r>
      <w:r>
        <w:rPr>
          <w:rFonts w:ascii="Times New Roman" w:hAnsi="Times New Roman"/>
          <w:sz w:val="24"/>
          <w:szCs w:val="24"/>
        </w:rPr>
        <w:t xml:space="preserve"> -  w tym imion i nazwisk, jeśli są znane </w:t>
      </w:r>
      <w:r w:rsidR="00D42F56">
        <w:rPr>
          <w:rFonts w:ascii="Times New Roman" w:hAnsi="Times New Roman"/>
          <w:sz w:val="24"/>
          <w:szCs w:val="24"/>
        </w:rPr>
        <w:t>(załącznik nieobowiązkowy, jeżeli w cz. IV oferty zostaną podane dane zgodnie z zakresem wymaganym załącznikiem</w:t>
      </w:r>
      <w:r w:rsidR="00A96A77">
        <w:rPr>
          <w:rFonts w:ascii="Times New Roman" w:hAnsi="Times New Roman"/>
          <w:sz w:val="24"/>
          <w:szCs w:val="24"/>
        </w:rPr>
        <w:t xml:space="preserve"> nr 4 do oferty</w:t>
      </w:r>
      <w:r w:rsidR="00D42F56">
        <w:rPr>
          <w:rFonts w:ascii="Times New Roman" w:hAnsi="Times New Roman"/>
          <w:sz w:val="24"/>
          <w:szCs w:val="24"/>
        </w:rPr>
        <w:t>)</w:t>
      </w:r>
      <w:r w:rsidR="004A318A">
        <w:rPr>
          <w:rFonts w:ascii="Times New Roman" w:hAnsi="Times New Roman"/>
          <w:sz w:val="24"/>
          <w:szCs w:val="24"/>
        </w:rPr>
        <w:t xml:space="preserve"> </w:t>
      </w:r>
      <w:r w:rsidR="004A318A" w:rsidRPr="004A318A">
        <w:rPr>
          <w:rFonts w:ascii="Times New Roman" w:hAnsi="Times New Roman"/>
          <w:sz w:val="24"/>
          <w:szCs w:val="24"/>
        </w:rPr>
        <w:t xml:space="preserve">oraz oświadczenie, iż kierownik środowiskowego domu samopomocy spełnia wymagania określone w § 9 rozporządzenia MPiPS z dnia </w:t>
      </w:r>
      <w:r w:rsidR="004A318A">
        <w:rPr>
          <w:rFonts w:ascii="Times New Roman" w:hAnsi="Times New Roman"/>
          <w:sz w:val="24"/>
          <w:szCs w:val="24"/>
        </w:rPr>
        <w:br/>
      </w:r>
      <w:r w:rsidR="004A318A" w:rsidRPr="004A318A">
        <w:rPr>
          <w:rFonts w:ascii="Times New Roman" w:hAnsi="Times New Roman"/>
          <w:sz w:val="24"/>
          <w:szCs w:val="24"/>
        </w:rPr>
        <w:t xml:space="preserve">9 grudnia 2010 </w:t>
      </w:r>
      <w:r w:rsidR="00DE4F33">
        <w:rPr>
          <w:rFonts w:ascii="Times New Roman" w:hAnsi="Times New Roman"/>
          <w:sz w:val="24"/>
          <w:szCs w:val="24"/>
        </w:rPr>
        <w:t xml:space="preserve">w sprawie środowiskowych domów samopomocy </w:t>
      </w:r>
      <w:r w:rsidR="004A318A" w:rsidRPr="004A318A">
        <w:rPr>
          <w:rFonts w:ascii="Times New Roman" w:hAnsi="Times New Roman"/>
          <w:sz w:val="24"/>
          <w:szCs w:val="24"/>
        </w:rPr>
        <w:t xml:space="preserve">oraz art. 122 ustawy </w:t>
      </w:r>
      <w:r w:rsidR="00DE4F33">
        <w:rPr>
          <w:rFonts w:ascii="Times New Roman" w:hAnsi="Times New Roman"/>
          <w:sz w:val="24"/>
          <w:szCs w:val="24"/>
        </w:rPr>
        <w:br/>
      </w:r>
      <w:r w:rsidR="004A318A" w:rsidRPr="004A318A">
        <w:rPr>
          <w:rFonts w:ascii="Times New Roman" w:hAnsi="Times New Roman"/>
          <w:sz w:val="24"/>
          <w:szCs w:val="24"/>
        </w:rPr>
        <w:t>z dnia 12 marca 2004 r. o pomocy społecznej;</w:t>
      </w:r>
    </w:p>
    <w:p w14:paraId="0DB5863E" w14:textId="77777777" w:rsidR="004A318A" w:rsidRPr="004A318A" w:rsidRDefault="004A318A" w:rsidP="004A318A">
      <w:pPr>
        <w:numPr>
          <w:ilvl w:val="0"/>
          <w:numId w:val="7"/>
        </w:numPr>
        <w:shd w:val="clear" w:color="auto" w:fill="FFFFFF"/>
        <w:suppressAutoHyphens/>
        <w:spacing w:after="0" w:line="240" w:lineRule="auto"/>
        <w:jc w:val="both"/>
        <w:rPr>
          <w:rFonts w:ascii="Times New Roman" w:hAnsi="Times New Roman"/>
          <w:sz w:val="24"/>
          <w:szCs w:val="24"/>
        </w:rPr>
      </w:pPr>
      <w:r w:rsidRPr="004A318A">
        <w:rPr>
          <w:rFonts w:ascii="Times New Roman" w:hAnsi="Times New Roman"/>
          <w:sz w:val="24"/>
          <w:szCs w:val="24"/>
        </w:rPr>
        <w:t>kopię regulaminu organizacyjnego środowiskowego domu samopomocy;</w:t>
      </w:r>
    </w:p>
    <w:p w14:paraId="42CBE0D4" w14:textId="77777777" w:rsidR="004A318A" w:rsidRPr="004A318A" w:rsidRDefault="004A318A" w:rsidP="004A318A">
      <w:pPr>
        <w:numPr>
          <w:ilvl w:val="0"/>
          <w:numId w:val="7"/>
        </w:numPr>
        <w:shd w:val="clear" w:color="auto" w:fill="FFFFFF"/>
        <w:suppressAutoHyphens/>
        <w:spacing w:after="0" w:line="240" w:lineRule="auto"/>
        <w:jc w:val="both"/>
        <w:rPr>
          <w:rFonts w:ascii="Times New Roman" w:hAnsi="Times New Roman"/>
          <w:sz w:val="24"/>
          <w:szCs w:val="24"/>
        </w:rPr>
      </w:pPr>
      <w:r w:rsidRPr="004A318A">
        <w:rPr>
          <w:rFonts w:ascii="Times New Roman" w:hAnsi="Times New Roman"/>
          <w:sz w:val="24"/>
          <w:szCs w:val="24"/>
        </w:rPr>
        <w:t>kopię programu działalności (dla każdego typu domu odrębny w przypadku wsparcia osób z więcej niż jednej kategorii) i przykładowe plany pracy z uczestnikami   środowiskowego domu samopomocy;</w:t>
      </w:r>
    </w:p>
    <w:p w14:paraId="2528CC41" w14:textId="036211F4" w:rsidR="004A318A" w:rsidRDefault="004A318A" w:rsidP="004A318A">
      <w:pPr>
        <w:numPr>
          <w:ilvl w:val="0"/>
          <w:numId w:val="7"/>
        </w:numPr>
        <w:shd w:val="clear" w:color="auto" w:fill="FFFFFF"/>
        <w:tabs>
          <w:tab w:val="left" w:pos="426"/>
        </w:tabs>
        <w:suppressAutoHyphens/>
        <w:spacing w:after="0" w:line="240" w:lineRule="auto"/>
        <w:jc w:val="both"/>
        <w:rPr>
          <w:rFonts w:ascii="Times New Roman" w:hAnsi="Times New Roman"/>
          <w:sz w:val="24"/>
          <w:szCs w:val="24"/>
        </w:rPr>
      </w:pPr>
      <w:r w:rsidRPr="004A318A">
        <w:rPr>
          <w:rFonts w:ascii="Times New Roman" w:hAnsi="Times New Roman"/>
          <w:sz w:val="24"/>
          <w:szCs w:val="24"/>
        </w:rPr>
        <w:t>szczegółową specyfikację planowanych kosztów miesięcznego utrzymania 1 uczestnika środowiskowego domu samopomocy</w:t>
      </w:r>
      <w:r w:rsidR="009D2D0A">
        <w:rPr>
          <w:rFonts w:ascii="Times New Roman" w:hAnsi="Times New Roman"/>
          <w:sz w:val="24"/>
          <w:szCs w:val="24"/>
        </w:rPr>
        <w:t>;</w:t>
      </w:r>
    </w:p>
    <w:p w14:paraId="0A47D5D0" w14:textId="605B5CF5" w:rsidR="009D2D0A" w:rsidRPr="009D2D0A" w:rsidRDefault="009D2D0A" w:rsidP="009D2D0A">
      <w:pPr>
        <w:numPr>
          <w:ilvl w:val="0"/>
          <w:numId w:val="7"/>
        </w:numPr>
        <w:shd w:val="clear" w:color="auto" w:fill="FFFFFF"/>
        <w:tabs>
          <w:tab w:val="left" w:pos="426"/>
        </w:tabs>
        <w:suppressAutoHyphens/>
        <w:spacing w:after="0" w:line="240" w:lineRule="auto"/>
        <w:jc w:val="both"/>
        <w:rPr>
          <w:rFonts w:ascii="Times New Roman" w:hAnsi="Times New Roman"/>
          <w:sz w:val="24"/>
          <w:szCs w:val="24"/>
        </w:rPr>
      </w:pPr>
      <w:r w:rsidRPr="009D2D0A">
        <w:rPr>
          <w:rFonts w:ascii="Times New Roman" w:hAnsi="Times New Roman"/>
          <w:sz w:val="24"/>
          <w:szCs w:val="24"/>
        </w:rPr>
        <w:t xml:space="preserve">w przypadku </w:t>
      </w:r>
      <w:r>
        <w:rPr>
          <w:rFonts w:ascii="Times New Roman" w:hAnsi="Times New Roman"/>
          <w:sz w:val="24"/>
          <w:szCs w:val="24"/>
        </w:rPr>
        <w:t>realizacji działań z udziałem</w:t>
      </w:r>
      <w:r w:rsidRPr="009D2D0A">
        <w:rPr>
          <w:rFonts w:ascii="Times New Roman" w:hAnsi="Times New Roman"/>
          <w:sz w:val="24"/>
          <w:szCs w:val="24"/>
        </w:rPr>
        <w:t xml:space="preserve"> małoletnich – Zleceniobiorca, przed przystąpieniem do </w:t>
      </w:r>
      <w:r w:rsidR="00A02F3F">
        <w:rPr>
          <w:rFonts w:ascii="Times New Roman" w:hAnsi="Times New Roman"/>
          <w:sz w:val="24"/>
          <w:szCs w:val="24"/>
        </w:rPr>
        <w:t>ich</w:t>
      </w:r>
      <w:r>
        <w:rPr>
          <w:rFonts w:ascii="Times New Roman" w:hAnsi="Times New Roman"/>
          <w:sz w:val="24"/>
          <w:szCs w:val="24"/>
        </w:rPr>
        <w:t xml:space="preserve"> </w:t>
      </w:r>
      <w:r w:rsidRPr="009D2D0A">
        <w:rPr>
          <w:rFonts w:ascii="Times New Roman" w:hAnsi="Times New Roman"/>
          <w:sz w:val="24"/>
          <w:szCs w:val="24"/>
        </w:rPr>
        <w:t xml:space="preserve">realizacji, zobowiązany będzie do </w:t>
      </w:r>
      <w:r>
        <w:rPr>
          <w:rFonts w:ascii="Times New Roman" w:hAnsi="Times New Roman"/>
          <w:sz w:val="24"/>
          <w:szCs w:val="24"/>
        </w:rPr>
        <w:t xml:space="preserve">złożenia </w:t>
      </w:r>
      <w:r w:rsidRPr="009D2D0A">
        <w:rPr>
          <w:rFonts w:ascii="Times New Roman" w:hAnsi="Times New Roman"/>
          <w:sz w:val="24"/>
          <w:szCs w:val="24"/>
        </w:rPr>
        <w:t>oświadczeni</w:t>
      </w:r>
      <w:r>
        <w:rPr>
          <w:rFonts w:ascii="Times New Roman" w:hAnsi="Times New Roman"/>
          <w:sz w:val="24"/>
          <w:szCs w:val="24"/>
        </w:rPr>
        <w:t>a</w:t>
      </w:r>
      <w:r w:rsidRPr="009D2D0A">
        <w:rPr>
          <w:rFonts w:ascii="Times New Roman" w:hAnsi="Times New Roman"/>
          <w:sz w:val="24"/>
          <w:szCs w:val="24"/>
        </w:rPr>
        <w:t xml:space="preserve">, że osoby zatrudnione i zaangażowane w realizację projektu nie znajdują się w Rejestrze Sprawców Przestępstw na Tle Seksualnym; składane każdorazowo 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sidRPr="009D2D0A">
        <w:rPr>
          <w:rFonts w:ascii="Times New Roman" w:hAnsi="Times New Roman"/>
          <w:sz w:val="24"/>
          <w:szCs w:val="24"/>
        </w:rPr>
        <w:br/>
        <w:t xml:space="preserve">z Krajowego Rejestru Karnego w zakresie przestępstw określonych w rozdziale XIX </w:t>
      </w:r>
      <w:r w:rsidRPr="009D2D0A">
        <w:rPr>
          <w:rFonts w:ascii="Times New Roman" w:hAnsi="Times New Roman"/>
          <w:sz w:val="24"/>
          <w:szCs w:val="24"/>
        </w:rPr>
        <w:br/>
        <w:t>i XXV Kodeksu karnego, w art. 189a i art. 207 Kodeksu karnego oraz w ustawie z dnia 29 lipca 2005 r. o przeciwdziałaniu narkomanii lub za odpowiadające tym przestępstwom czyny zabronione określone w przepisach prawa obcego.</w:t>
      </w:r>
    </w:p>
    <w:p w14:paraId="08206D45" w14:textId="65F3E36C" w:rsidR="004A6F22"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Wszystkie załączniki do oferty należy:</w:t>
      </w:r>
    </w:p>
    <w:p w14:paraId="5F0CB36D" w14:textId="34C1BFA7" w:rsidR="004A6F22" w:rsidRPr="001751B8" w:rsidRDefault="004A6F22">
      <w:pPr>
        <w:pStyle w:val="Akapitzlist"/>
        <w:numPr>
          <w:ilvl w:val="0"/>
          <w:numId w:val="15"/>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podpisać i opieczętować;</w:t>
      </w:r>
    </w:p>
    <w:p w14:paraId="054C41C1"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zeskanować, zapisać do pliku PDF;</w:t>
      </w:r>
    </w:p>
    <w:p w14:paraId="598344D4"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załączyć do oferty w GENERATORZE OFERT witkac.pl.</w:t>
      </w:r>
    </w:p>
    <w:p w14:paraId="1BF4704E" w14:textId="77777777" w:rsidR="00D43085" w:rsidRPr="001751B8" w:rsidRDefault="00D43085">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załączniki mogą być podpisane kwalifikowanym podpisem elektronicznym lub podpisem zaufanym osób upoważnionych do reprezentowania podmiotu składającego ofertę.</w:t>
      </w:r>
    </w:p>
    <w:p w14:paraId="0B851A69" w14:textId="77777777" w:rsidR="007262FC"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Za poprawność i kompletność oferty, termin, sposób i miejsce jej złożenia odpowiada oferent.</w:t>
      </w:r>
    </w:p>
    <w:p w14:paraId="0C52D8DB" w14:textId="77777777" w:rsidR="00BB08CB"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Złożenie oferty w sposób inny niż określone w niniejszym ogłoszeniu konkursowym jest równoznaczne z jej odrzuceniem.</w:t>
      </w:r>
    </w:p>
    <w:p w14:paraId="3DECB082" w14:textId="77777777" w:rsidR="007664BE"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lastRenderedPageBreak/>
        <w:t>Dotacje otrzymają podmioty, których oferty zostaną wybrane w postępowaniu konkursowym.</w:t>
      </w:r>
    </w:p>
    <w:p w14:paraId="6CA30C55" w14:textId="77777777" w:rsidR="00BB5587" w:rsidRPr="001751B8" w:rsidRDefault="00BB5587" w:rsidP="004A6F22">
      <w:pPr>
        <w:spacing w:after="0" w:line="240" w:lineRule="auto"/>
        <w:jc w:val="both"/>
        <w:rPr>
          <w:rFonts w:ascii="Times New Roman" w:eastAsia="Times New Roman" w:hAnsi="Times New Roman"/>
          <w:b/>
          <w:sz w:val="24"/>
          <w:szCs w:val="24"/>
          <w:lang w:eastAsia="pl-PL"/>
        </w:rPr>
      </w:pPr>
    </w:p>
    <w:p w14:paraId="461D0526" w14:textId="77777777" w:rsidR="004A6F22" w:rsidRPr="001751B8" w:rsidRDefault="00D43085" w:rsidP="004A6F22">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VI</w:t>
      </w:r>
      <w:r w:rsidR="00222482" w:rsidRPr="001751B8">
        <w:rPr>
          <w:rFonts w:ascii="Times New Roman" w:eastAsia="Times New Roman" w:hAnsi="Times New Roman"/>
          <w:b/>
          <w:sz w:val="24"/>
          <w:szCs w:val="24"/>
          <w:lang w:eastAsia="pl-PL"/>
        </w:rPr>
        <w:t>I</w:t>
      </w:r>
      <w:r w:rsidRPr="001751B8">
        <w:rPr>
          <w:rFonts w:ascii="Times New Roman" w:eastAsia="Times New Roman" w:hAnsi="Times New Roman"/>
          <w:b/>
          <w:sz w:val="24"/>
          <w:szCs w:val="24"/>
          <w:lang w:eastAsia="pl-PL"/>
        </w:rPr>
        <w:t xml:space="preserve">I. </w:t>
      </w:r>
      <w:r w:rsidR="004A6F22" w:rsidRPr="001751B8">
        <w:rPr>
          <w:rFonts w:ascii="Times New Roman" w:eastAsia="Times New Roman" w:hAnsi="Times New Roman"/>
          <w:b/>
          <w:sz w:val="24"/>
          <w:szCs w:val="24"/>
          <w:lang w:eastAsia="pl-PL"/>
        </w:rPr>
        <w:t>Termin, tryb i kryteria stosowane przy dokonywaniu wyboru ofert</w:t>
      </w:r>
    </w:p>
    <w:p w14:paraId="625B6EC6" w14:textId="77777777" w:rsidR="004A6F22" w:rsidRPr="001751B8" w:rsidRDefault="004A6F22" w:rsidP="004A6F22">
      <w:pPr>
        <w:spacing w:after="0" w:line="240" w:lineRule="auto"/>
        <w:jc w:val="both"/>
        <w:rPr>
          <w:rFonts w:ascii="Times New Roman" w:eastAsia="Times New Roman" w:hAnsi="Times New Roman"/>
          <w:b/>
          <w:sz w:val="24"/>
          <w:szCs w:val="24"/>
          <w:lang w:eastAsia="pl-PL"/>
        </w:rPr>
      </w:pPr>
    </w:p>
    <w:p w14:paraId="68B59850" w14:textId="160DBDEE"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Wybór ofert zostanie dokonany w ciągu </w:t>
      </w:r>
      <w:r w:rsidR="00733CC3">
        <w:rPr>
          <w:rFonts w:ascii="Times New Roman" w:eastAsia="Times New Roman" w:hAnsi="Times New Roman"/>
          <w:sz w:val="24"/>
          <w:szCs w:val="24"/>
          <w:lang w:eastAsia="pl-PL"/>
        </w:rPr>
        <w:t xml:space="preserve">30 </w:t>
      </w:r>
      <w:r w:rsidRPr="001751B8">
        <w:rPr>
          <w:rFonts w:ascii="Times New Roman" w:eastAsia="Times New Roman" w:hAnsi="Times New Roman"/>
          <w:sz w:val="24"/>
          <w:szCs w:val="24"/>
          <w:lang w:eastAsia="pl-PL"/>
        </w:rPr>
        <w:t>dni od upływu terminu na składanie ofert.</w:t>
      </w:r>
    </w:p>
    <w:p w14:paraId="19A134F8" w14:textId="062B5A9F"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bCs/>
          <w:sz w:val="24"/>
          <w:szCs w:val="24"/>
          <w:lang w:eastAsia="pl-PL"/>
        </w:rPr>
        <w:t xml:space="preserve">W załączniku nr </w:t>
      </w:r>
      <w:r w:rsidR="00A96A77">
        <w:rPr>
          <w:rFonts w:ascii="Times New Roman" w:eastAsia="Times New Roman" w:hAnsi="Times New Roman"/>
          <w:bCs/>
          <w:sz w:val="24"/>
          <w:szCs w:val="24"/>
          <w:lang w:eastAsia="pl-PL"/>
        </w:rPr>
        <w:t>1</w:t>
      </w:r>
      <w:r w:rsidRPr="001751B8">
        <w:rPr>
          <w:rFonts w:ascii="Times New Roman" w:eastAsia="Times New Roman" w:hAnsi="Times New Roman"/>
          <w:bCs/>
          <w:sz w:val="24"/>
          <w:szCs w:val="24"/>
          <w:lang w:eastAsia="pl-PL"/>
        </w:rPr>
        <w:t xml:space="preserve">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 konkursie zostanie o tym fakcie powiadomiony pisemnie, mailowo lub telefonicznie. Oferent </w:t>
      </w:r>
      <w:r w:rsidR="00755767">
        <w:rPr>
          <w:rFonts w:ascii="Times New Roman" w:eastAsia="Times New Roman" w:hAnsi="Times New Roman"/>
          <w:bCs/>
          <w:sz w:val="24"/>
          <w:szCs w:val="24"/>
          <w:lang w:eastAsia="pl-PL"/>
        </w:rPr>
        <w:t xml:space="preserve">ma </w:t>
      </w:r>
      <w:r w:rsidRPr="00A01BBB">
        <w:rPr>
          <w:rFonts w:ascii="Times New Roman" w:eastAsia="Times New Roman" w:hAnsi="Times New Roman"/>
          <w:bCs/>
          <w:sz w:val="24"/>
          <w:szCs w:val="24"/>
          <w:lang w:eastAsia="pl-PL"/>
        </w:rPr>
        <w:t xml:space="preserve">5 dni </w:t>
      </w:r>
      <w:r w:rsidRPr="001751B8">
        <w:rPr>
          <w:rFonts w:ascii="Times New Roman" w:eastAsia="Times New Roman" w:hAnsi="Times New Roman"/>
          <w:bCs/>
          <w:sz w:val="24"/>
          <w:szCs w:val="24"/>
          <w:lang w:eastAsia="pl-PL"/>
        </w:rPr>
        <w:t>roboczych, od momentu powiadomienia, na dokonanie poprawek.</w:t>
      </w:r>
      <w:r w:rsidRPr="001751B8">
        <w:rPr>
          <w:rFonts w:ascii="Times New Roman" w:eastAsia="Times New Roman" w:hAnsi="Times New Roman"/>
          <w:sz w:val="24"/>
          <w:szCs w:val="24"/>
          <w:lang w:eastAsia="pl-PL"/>
        </w:rPr>
        <w:t xml:space="preserve"> Uzupełnienia braków formalnych dokonuje się w formie elektronicznej za pomocą GENERATORA OFERT witkac.pl.</w:t>
      </w:r>
    </w:p>
    <w:p w14:paraId="5879C3E4" w14:textId="77777777" w:rsidR="004A6F22"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Odrzucone bez wezwania do uzupełnienia braków zostaną oferty złożone:</w:t>
      </w:r>
    </w:p>
    <w:p w14:paraId="525CEBB3" w14:textId="77777777"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 terminie; </w:t>
      </w:r>
    </w:p>
    <w:p w14:paraId="51CB251E" w14:textId="648FD76E"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 błędami formalnymi, które nie mogą zostać uzupełnione zgodnie </w:t>
      </w:r>
      <w:r w:rsidRPr="00D43BA5">
        <w:rPr>
          <w:rFonts w:ascii="Times New Roman" w:hAnsi="Times New Roman"/>
          <w:b/>
          <w:sz w:val="24"/>
          <w:szCs w:val="24"/>
        </w:rPr>
        <w:t xml:space="preserve">z załącznikiem nr </w:t>
      </w:r>
      <w:r w:rsidR="00A96A77" w:rsidRPr="00A96A77">
        <w:rPr>
          <w:rFonts w:ascii="Times New Roman" w:hAnsi="Times New Roman"/>
          <w:bCs/>
          <w:sz w:val="24"/>
          <w:szCs w:val="24"/>
        </w:rPr>
        <w:t>1</w:t>
      </w:r>
      <w:r w:rsidRPr="00A96A77">
        <w:rPr>
          <w:rFonts w:ascii="Times New Roman" w:hAnsi="Times New Roman"/>
          <w:bCs/>
          <w:sz w:val="24"/>
          <w:szCs w:val="24"/>
        </w:rPr>
        <w:t xml:space="preserve"> lit.</w:t>
      </w:r>
      <w:r w:rsidRPr="001751B8">
        <w:rPr>
          <w:rFonts w:ascii="Times New Roman" w:hAnsi="Times New Roman"/>
          <w:sz w:val="24"/>
          <w:szCs w:val="24"/>
        </w:rPr>
        <w:t xml:space="preserve"> A</w:t>
      </w:r>
      <w:r w:rsidRPr="001751B8">
        <w:rPr>
          <w:rFonts w:ascii="Times New Roman" w:hAnsi="Times New Roman"/>
          <w:b/>
          <w:sz w:val="24"/>
          <w:szCs w:val="24"/>
        </w:rPr>
        <w:t xml:space="preserve"> </w:t>
      </w:r>
      <w:r w:rsidRPr="001751B8">
        <w:rPr>
          <w:rFonts w:ascii="Times New Roman" w:hAnsi="Times New Roman"/>
          <w:sz w:val="24"/>
          <w:szCs w:val="24"/>
        </w:rPr>
        <w:t xml:space="preserve">do ogłoszenia. </w:t>
      </w:r>
    </w:p>
    <w:p w14:paraId="795BC9BC" w14:textId="77777777" w:rsidR="004A3DC2"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hAnsi="Times New Roman"/>
          <w:sz w:val="24"/>
          <w:szCs w:val="24"/>
        </w:rPr>
        <w:t xml:space="preserve">Odrzucone zostaną oferty złożone z błędami formalnymi, podlegającymi uzupełnieniu, które nie zostały uzupełnione w terminie </w:t>
      </w:r>
      <w:r w:rsidR="001C78DE" w:rsidRPr="001751B8">
        <w:rPr>
          <w:rFonts w:ascii="Times New Roman" w:hAnsi="Times New Roman"/>
          <w:sz w:val="24"/>
          <w:szCs w:val="24"/>
        </w:rPr>
        <w:t xml:space="preserve">i w sposób </w:t>
      </w:r>
      <w:r w:rsidRPr="001751B8">
        <w:rPr>
          <w:rFonts w:ascii="Times New Roman" w:hAnsi="Times New Roman"/>
          <w:sz w:val="24"/>
          <w:szCs w:val="24"/>
        </w:rPr>
        <w:t>wskazany</w:t>
      </w:r>
      <w:r w:rsidR="001C78DE" w:rsidRPr="001751B8">
        <w:rPr>
          <w:rFonts w:ascii="Times New Roman" w:hAnsi="Times New Roman"/>
          <w:sz w:val="24"/>
          <w:szCs w:val="24"/>
        </w:rPr>
        <w:t xml:space="preserve"> przez komisję konkursową. </w:t>
      </w:r>
      <w:r w:rsidR="00CC3994" w:rsidRPr="001751B8">
        <w:rPr>
          <w:rFonts w:ascii="Times New Roman" w:hAnsi="Times New Roman"/>
          <w:strike/>
          <w:sz w:val="24"/>
          <w:szCs w:val="24"/>
        </w:rPr>
        <w:t xml:space="preserve"> </w:t>
      </w:r>
    </w:p>
    <w:p w14:paraId="51572955" w14:textId="535CAEFE" w:rsidR="00BB08CB"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eastAsia="Times New Roman" w:hAnsi="Times New Roman"/>
          <w:bCs/>
          <w:sz w:val="24"/>
          <w:szCs w:val="24"/>
          <w:lang w:eastAsia="pl-PL"/>
        </w:rPr>
        <w:t xml:space="preserve">Oferty, które przeszły ocenę formalną przechodzą do oceny merytorycznej, którą dokonuje </w:t>
      </w:r>
      <w:r w:rsidRPr="001751B8">
        <w:rPr>
          <w:rFonts w:ascii="Times New Roman" w:eastAsia="Times New Roman" w:hAnsi="Times New Roman"/>
          <w:sz w:val="24"/>
          <w:szCs w:val="24"/>
          <w:lang w:eastAsia="pl-PL"/>
        </w:rPr>
        <w:t xml:space="preserve">komisja konkursowa </w:t>
      </w:r>
      <w:r w:rsidR="00E73FE8">
        <w:rPr>
          <w:rFonts w:ascii="Times New Roman" w:eastAsia="Times New Roman" w:hAnsi="Times New Roman"/>
          <w:sz w:val="24"/>
          <w:szCs w:val="24"/>
          <w:lang w:eastAsia="pl-PL"/>
        </w:rPr>
        <w:t xml:space="preserve">powołana przez </w:t>
      </w:r>
      <w:r w:rsidRPr="001751B8">
        <w:rPr>
          <w:rFonts w:ascii="Times New Roman" w:eastAsia="Times New Roman" w:hAnsi="Times New Roman"/>
          <w:sz w:val="24"/>
          <w:szCs w:val="24"/>
          <w:lang w:eastAsia="pl-PL"/>
        </w:rPr>
        <w:t>Prezydenta Miasta Torunia.</w:t>
      </w:r>
    </w:p>
    <w:p w14:paraId="17D97B6C" w14:textId="77777777" w:rsidR="004A6F22" w:rsidRPr="001751B8" w:rsidRDefault="004A6F22" w:rsidP="00BB08CB">
      <w:pPr>
        <w:pStyle w:val="Akapitzlist"/>
        <w:numPr>
          <w:ilvl w:val="0"/>
          <w:numId w:val="4"/>
        </w:numPr>
        <w:autoSpaceDE w:val="0"/>
        <w:autoSpaceDN w:val="0"/>
        <w:adjustRightInd w:val="0"/>
        <w:spacing w:after="0" w:line="240" w:lineRule="auto"/>
        <w:jc w:val="both"/>
        <w:rPr>
          <w:rFonts w:ascii="Times New Roman" w:eastAsia="Times New Roman" w:hAnsi="Times New Roman"/>
          <w:bCs/>
          <w:sz w:val="24"/>
          <w:szCs w:val="24"/>
          <w:lang w:eastAsia="pl-PL"/>
        </w:rPr>
      </w:pPr>
      <w:r w:rsidRPr="001751B8">
        <w:rPr>
          <w:rFonts w:ascii="Times New Roman" w:eastAsia="Times New Roman" w:hAnsi="Times New Roman"/>
          <w:sz w:val="24"/>
          <w:szCs w:val="24"/>
          <w:lang w:eastAsia="pl-PL"/>
        </w:rPr>
        <w:t>Przy ocenie ofert pod względem merytorycznym Komisja bie</w:t>
      </w:r>
      <w:r w:rsidRPr="001751B8">
        <w:rPr>
          <w:rFonts w:ascii="Times New Roman" w:eastAsia="Times New Roman" w:hAnsi="Times New Roman"/>
          <w:strike/>
          <w:sz w:val="24"/>
          <w:szCs w:val="24"/>
          <w:lang w:eastAsia="pl-PL"/>
        </w:rPr>
        <w:t>r</w:t>
      </w:r>
      <w:r w:rsidRPr="001751B8">
        <w:rPr>
          <w:rFonts w:ascii="Times New Roman" w:eastAsia="Times New Roman" w:hAnsi="Times New Roman"/>
          <w:bCs/>
          <w:sz w:val="24"/>
          <w:szCs w:val="24"/>
          <w:lang w:eastAsia="pl-PL"/>
        </w:rPr>
        <w:t>ze pod uwagę następujące kryteria:</w:t>
      </w:r>
    </w:p>
    <w:p w14:paraId="46849C44" w14:textId="77777777" w:rsidR="00770ABA" w:rsidRDefault="004A6F22"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1751B8">
        <w:rPr>
          <w:rFonts w:ascii="Times New Roman" w:eastAsia="Times New Roman" w:hAnsi="Times New Roman"/>
          <w:bCs/>
          <w:sz w:val="24"/>
          <w:szCs w:val="24"/>
          <w:lang w:eastAsia="pl-PL"/>
        </w:rPr>
        <w:t>kryteria dopuszc</w:t>
      </w:r>
      <w:r w:rsidR="00770ABA">
        <w:rPr>
          <w:rFonts w:ascii="Times New Roman" w:eastAsia="Times New Roman" w:hAnsi="Times New Roman"/>
          <w:bCs/>
          <w:sz w:val="24"/>
          <w:szCs w:val="24"/>
          <w:lang w:eastAsia="pl-PL"/>
        </w:rPr>
        <w:t xml:space="preserve">zające do oceny punktowej, tj.: </w:t>
      </w:r>
      <w:r w:rsidRPr="00770ABA">
        <w:rPr>
          <w:rFonts w:ascii="Times New Roman" w:eastAsia="Times New Roman" w:hAnsi="Times New Roman"/>
          <w:bCs/>
          <w:sz w:val="24"/>
          <w:szCs w:val="24"/>
          <w:lang w:eastAsia="pl-PL"/>
        </w:rPr>
        <w:t>zgod</w:t>
      </w:r>
      <w:r w:rsidRPr="00770ABA">
        <w:rPr>
          <w:rFonts w:ascii="Times New Roman" w:eastAsia="Times New Roman" w:hAnsi="Times New Roman"/>
          <w:sz w:val="24"/>
          <w:szCs w:val="24"/>
          <w:lang w:eastAsia="pl-PL"/>
        </w:rPr>
        <w:t>ność projektu z ogłoszeniem konkursowym,</w:t>
      </w:r>
    </w:p>
    <w:p w14:paraId="65684832" w14:textId="4FCA39C8" w:rsidR="0061749B" w:rsidRPr="00E73FE8" w:rsidRDefault="0061749B"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E73FE8">
        <w:rPr>
          <w:rFonts w:ascii="Times New Roman" w:eastAsia="Times New Roman" w:hAnsi="Times New Roman"/>
          <w:sz w:val="24"/>
          <w:szCs w:val="24"/>
          <w:lang w:eastAsia="pl-PL"/>
        </w:rPr>
        <w:t>kryteria oceny punktowej</w:t>
      </w:r>
      <w:r w:rsidR="00E73FE8" w:rsidRPr="00E73FE8">
        <w:rPr>
          <w:rFonts w:ascii="Times New Roman" w:eastAsia="Times New Roman" w:hAnsi="Times New Roman"/>
          <w:sz w:val="24"/>
          <w:szCs w:val="24"/>
          <w:lang w:eastAsia="pl-PL"/>
        </w:rPr>
        <w:t>.</w:t>
      </w:r>
    </w:p>
    <w:p w14:paraId="1225FA72"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uzyska pozytywną ocenę w kryteriach dopuszczających, tj. ocena „TAK” w</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każdym kryterium dopuszczającym, zostanie poddana ocenie punktowej.</w:t>
      </w:r>
    </w:p>
    <w:p w14:paraId="560592B9"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nie uzyska pozytywnej oceny w kryteriach dopuszczających, tj. uzyska co</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najmniej jedną ocenę „NIE”  w kryteriach dopuszczających zostanie odrzucona.</w:t>
      </w:r>
    </w:p>
    <w:p w14:paraId="24B226D5" w14:textId="3371DC06" w:rsidR="007E77B0" w:rsidRPr="00D364A3" w:rsidRDefault="004A6F22" w:rsidP="007E77B0">
      <w:pPr>
        <w:pStyle w:val="Akapitzlist"/>
        <w:numPr>
          <w:ilvl w:val="0"/>
          <w:numId w:val="4"/>
        </w:numPr>
        <w:spacing w:after="0" w:line="240" w:lineRule="auto"/>
        <w:jc w:val="both"/>
        <w:rPr>
          <w:rFonts w:ascii="Times New Roman" w:eastAsia="Times New Roman" w:hAnsi="Times New Roman"/>
          <w:bCs/>
          <w:sz w:val="24"/>
          <w:szCs w:val="24"/>
          <w:lang w:eastAsia="pl-PL"/>
        </w:rPr>
      </w:pPr>
      <w:r w:rsidRPr="00D364A3">
        <w:rPr>
          <w:rFonts w:ascii="Times New Roman" w:eastAsia="Times New Roman" w:hAnsi="Times New Roman"/>
          <w:bCs/>
          <w:sz w:val="24"/>
          <w:szCs w:val="24"/>
          <w:lang w:eastAsia="pl-PL"/>
        </w:rPr>
        <w:t>W kryteriach oceny punktowej Komisja bierze pod uwagę</w:t>
      </w:r>
      <w:r w:rsidR="007E77B0" w:rsidRPr="00D364A3">
        <w:rPr>
          <w:rFonts w:ascii="Times New Roman" w:eastAsia="Times New Roman" w:hAnsi="Times New Roman"/>
          <w:bCs/>
          <w:sz w:val="24"/>
          <w:szCs w:val="24"/>
          <w:lang w:eastAsia="pl-PL"/>
        </w:rPr>
        <w:t xml:space="preserve"> następujące elementy</w:t>
      </w:r>
      <w:r w:rsidRPr="00D364A3">
        <w:rPr>
          <w:rFonts w:ascii="Times New Roman" w:eastAsia="Times New Roman" w:hAnsi="Times New Roman"/>
          <w:bCs/>
          <w:sz w:val="24"/>
          <w:szCs w:val="24"/>
          <w:lang w:eastAsia="pl-PL"/>
        </w:rPr>
        <w:t>:</w:t>
      </w:r>
    </w:p>
    <w:p w14:paraId="6258FCDA"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Możliwość realizacji zadania publicznego;</w:t>
      </w:r>
    </w:p>
    <w:p w14:paraId="1FB1C5BF" w14:textId="08F85B8B"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Przedstawioną</w:t>
      </w:r>
      <w:r w:rsidR="007E77B0" w:rsidRPr="00D364A3">
        <w:rPr>
          <w:rFonts w:ascii="Times New Roman" w:hAnsi="Times New Roman"/>
          <w:sz w:val="24"/>
          <w:szCs w:val="24"/>
        </w:rPr>
        <w:t xml:space="preserve"> kalkulacj</w:t>
      </w:r>
      <w:r w:rsidRPr="00D364A3">
        <w:rPr>
          <w:rFonts w:ascii="Times New Roman" w:hAnsi="Times New Roman"/>
          <w:sz w:val="24"/>
          <w:szCs w:val="24"/>
        </w:rPr>
        <w:t>ę</w:t>
      </w:r>
      <w:r w:rsidR="007E77B0" w:rsidRPr="00D364A3">
        <w:rPr>
          <w:rFonts w:ascii="Times New Roman" w:hAnsi="Times New Roman"/>
          <w:sz w:val="24"/>
          <w:szCs w:val="24"/>
        </w:rPr>
        <w:t xml:space="preserve"> kosztów;</w:t>
      </w:r>
    </w:p>
    <w:p w14:paraId="34BAEFE5" w14:textId="55C075F2"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 xml:space="preserve">Proponowaną </w:t>
      </w:r>
      <w:r w:rsidR="007E77B0" w:rsidRPr="00D364A3">
        <w:rPr>
          <w:rFonts w:ascii="Times New Roman" w:hAnsi="Times New Roman"/>
          <w:sz w:val="24"/>
          <w:szCs w:val="24"/>
        </w:rPr>
        <w:t>jakość wykonania zadania i kwalifikacje osób;</w:t>
      </w:r>
    </w:p>
    <w:p w14:paraId="1F1B6AD4"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Udział środków finansowych własnych i pochodzących z innych źródeł (wsparcie);</w:t>
      </w:r>
    </w:p>
    <w:p w14:paraId="4B8BD18A" w14:textId="561C54F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Planowany wkład rzeczo</w:t>
      </w:r>
      <w:r w:rsidR="00C10BC4" w:rsidRPr="00D364A3">
        <w:rPr>
          <w:rFonts w:ascii="Times New Roman" w:hAnsi="Times New Roman"/>
          <w:sz w:val="24"/>
          <w:szCs w:val="24"/>
        </w:rPr>
        <w:t>wy, osobowy, wolontariat i pracę</w:t>
      </w:r>
      <w:r w:rsidRPr="00D364A3">
        <w:rPr>
          <w:rFonts w:ascii="Times New Roman" w:hAnsi="Times New Roman"/>
          <w:sz w:val="24"/>
          <w:szCs w:val="24"/>
        </w:rPr>
        <w:t xml:space="preserve"> społeczn</w:t>
      </w:r>
      <w:r w:rsidR="00C10BC4" w:rsidRPr="00D364A3">
        <w:rPr>
          <w:rFonts w:ascii="Times New Roman" w:hAnsi="Times New Roman"/>
          <w:sz w:val="24"/>
          <w:szCs w:val="24"/>
        </w:rPr>
        <w:t>ą</w:t>
      </w:r>
      <w:r w:rsidRPr="00D364A3">
        <w:rPr>
          <w:rFonts w:ascii="Times New Roman" w:hAnsi="Times New Roman"/>
          <w:sz w:val="24"/>
          <w:szCs w:val="24"/>
        </w:rPr>
        <w:t xml:space="preserve"> członków;</w:t>
      </w:r>
    </w:p>
    <w:p w14:paraId="414E9099" w14:textId="4BFD1A59"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Analizę</w:t>
      </w:r>
      <w:r w:rsidR="007E77B0" w:rsidRPr="00D364A3">
        <w:rPr>
          <w:rFonts w:ascii="Times New Roman" w:hAnsi="Times New Roman"/>
          <w:sz w:val="24"/>
          <w:szCs w:val="24"/>
        </w:rPr>
        <w:t xml:space="preserve"> i ocen</w:t>
      </w:r>
      <w:r w:rsidRPr="00D364A3">
        <w:rPr>
          <w:rFonts w:ascii="Times New Roman" w:hAnsi="Times New Roman"/>
          <w:sz w:val="24"/>
          <w:szCs w:val="24"/>
        </w:rPr>
        <w:t>ę</w:t>
      </w:r>
      <w:r w:rsidR="007E77B0" w:rsidRPr="00D364A3">
        <w:rPr>
          <w:rFonts w:ascii="Times New Roman" w:hAnsi="Times New Roman"/>
          <w:sz w:val="24"/>
          <w:szCs w:val="24"/>
        </w:rPr>
        <w:t xml:space="preserve"> realizacji zadań na zlecenie GMT w latach poprzednich.</w:t>
      </w:r>
    </w:p>
    <w:p w14:paraId="75B94D47" w14:textId="64240034" w:rsidR="004A6F22" w:rsidRPr="007E77B0" w:rsidRDefault="00D011F4" w:rsidP="004A6F22">
      <w:pPr>
        <w:spacing w:after="0" w:line="240" w:lineRule="auto"/>
        <w:ind w:left="360"/>
        <w:contextualSpacing/>
        <w:jc w:val="both"/>
        <w:rPr>
          <w:rFonts w:ascii="Times New Roman" w:eastAsia="Times New Roman" w:hAnsi="Times New Roman"/>
          <w:sz w:val="24"/>
          <w:szCs w:val="24"/>
          <w:lang w:eastAsia="pl-PL"/>
        </w:rPr>
      </w:pPr>
      <w:r w:rsidRPr="00D364A3">
        <w:rPr>
          <w:rFonts w:ascii="Times New Roman" w:eastAsia="Times New Roman" w:hAnsi="Times New Roman"/>
          <w:sz w:val="24"/>
          <w:szCs w:val="24"/>
          <w:lang w:eastAsia="pl-PL"/>
        </w:rPr>
        <w:t>Komisja ocenia złożone oferty wg. karty oceny</w:t>
      </w:r>
      <w:r w:rsidR="007E77B0" w:rsidRPr="00D364A3">
        <w:rPr>
          <w:rFonts w:ascii="Times New Roman" w:eastAsia="Times New Roman" w:hAnsi="Times New Roman"/>
          <w:sz w:val="24"/>
          <w:szCs w:val="24"/>
          <w:lang w:eastAsia="pl-PL"/>
        </w:rPr>
        <w:t xml:space="preserve"> zawierającej szczegółowy zestaw kryteriów, stanowiącej </w:t>
      </w:r>
      <w:r w:rsidR="004A6F22" w:rsidRPr="00D364A3">
        <w:rPr>
          <w:rFonts w:ascii="Times New Roman" w:eastAsia="Times New Roman" w:hAnsi="Times New Roman"/>
          <w:sz w:val="24"/>
          <w:szCs w:val="24"/>
          <w:lang w:eastAsia="pl-PL"/>
        </w:rPr>
        <w:t xml:space="preserve">załącznik nr </w:t>
      </w:r>
      <w:r w:rsidR="00A96A77">
        <w:rPr>
          <w:rFonts w:ascii="Times New Roman" w:eastAsia="Times New Roman" w:hAnsi="Times New Roman"/>
          <w:sz w:val="24"/>
          <w:szCs w:val="24"/>
          <w:lang w:eastAsia="pl-PL"/>
        </w:rPr>
        <w:t>2</w:t>
      </w:r>
      <w:r w:rsidR="004A6F22" w:rsidRPr="00D364A3">
        <w:rPr>
          <w:rFonts w:ascii="Times New Roman" w:eastAsia="Times New Roman" w:hAnsi="Times New Roman"/>
          <w:sz w:val="24"/>
          <w:szCs w:val="24"/>
          <w:lang w:eastAsia="pl-PL"/>
        </w:rPr>
        <w:t xml:space="preserve"> do niniejszego ogłoszenia. </w:t>
      </w:r>
    </w:p>
    <w:p w14:paraId="60D697C0" w14:textId="4E4BF078" w:rsidR="00BB08CB" w:rsidRPr="00733CC3"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Maksymalna liczba punktów do uzyskania przez organizację przy ocenie punktowej </w:t>
      </w:r>
      <w:r w:rsidRPr="001751B8">
        <w:rPr>
          <w:rFonts w:ascii="Times New Roman" w:eastAsia="Times New Roman" w:hAnsi="Times New Roman"/>
          <w:sz w:val="24"/>
          <w:szCs w:val="24"/>
          <w:lang w:eastAsia="pl-PL"/>
        </w:rPr>
        <w:br/>
      </w:r>
      <w:r w:rsidRPr="006E132A">
        <w:rPr>
          <w:rFonts w:ascii="Times New Roman" w:eastAsia="Times New Roman" w:hAnsi="Times New Roman"/>
          <w:sz w:val="24"/>
          <w:szCs w:val="24"/>
          <w:lang w:eastAsia="pl-PL"/>
        </w:rPr>
        <w:t>wynosi</w:t>
      </w:r>
      <w:r w:rsidR="00AF4B0A">
        <w:rPr>
          <w:rFonts w:ascii="Times New Roman" w:eastAsia="Times New Roman" w:hAnsi="Times New Roman"/>
          <w:color w:val="FF0000"/>
          <w:sz w:val="24"/>
          <w:szCs w:val="24"/>
          <w:lang w:eastAsia="pl-PL"/>
        </w:rPr>
        <w:t xml:space="preserve"> </w:t>
      </w:r>
      <w:r w:rsidR="00C24412" w:rsidRPr="00733CC3">
        <w:rPr>
          <w:rFonts w:ascii="Times New Roman" w:eastAsia="Times New Roman" w:hAnsi="Times New Roman"/>
          <w:b/>
          <w:sz w:val="24"/>
          <w:szCs w:val="24"/>
          <w:lang w:eastAsia="pl-PL"/>
        </w:rPr>
        <w:t>85</w:t>
      </w:r>
      <w:r w:rsidR="009470C2" w:rsidRPr="00733CC3">
        <w:rPr>
          <w:rFonts w:ascii="Times New Roman" w:eastAsia="Times New Roman" w:hAnsi="Times New Roman"/>
          <w:b/>
          <w:sz w:val="24"/>
          <w:szCs w:val="24"/>
          <w:lang w:eastAsia="pl-PL"/>
        </w:rPr>
        <w:t xml:space="preserve"> </w:t>
      </w:r>
    </w:p>
    <w:p w14:paraId="23887D70"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Rekomendację do podpisania umowy otrzymają projekty, których średnia ocena arytmetyczna wyniesie co najmniej 60% maksymalnej liczby punktów.</w:t>
      </w:r>
      <w:r w:rsidRPr="001751B8">
        <w:rPr>
          <w:rFonts w:ascii="Times New Roman" w:eastAsia="Times New Roman" w:hAnsi="Times New Roman"/>
          <w:sz w:val="24"/>
          <w:szCs w:val="24"/>
          <w:lang w:eastAsia="pl-PL"/>
        </w:rPr>
        <w:tab/>
      </w:r>
    </w:p>
    <w:p w14:paraId="4640FF9D"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469B0047"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Ocena Komisji wraz z propozycją wysokości dotacji jest przekazywana Prezydentowi Miasta Torunia, który podejmuje ostateczną decyzję w tej sprawie. </w:t>
      </w:r>
    </w:p>
    <w:p w14:paraId="236B1631" w14:textId="77777777" w:rsidR="009D4AB3" w:rsidRDefault="004A6F22" w:rsidP="009D4AB3">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W przypadku ofert, które nie uzyskają maksymalnej liczby punktów Komisja wskazuje przyczyny obniżenia oceny punktowej.</w:t>
      </w:r>
    </w:p>
    <w:p w14:paraId="514936DC" w14:textId="042AECE8" w:rsidR="004A6F22" w:rsidRPr="004315ED" w:rsidRDefault="009D4AB3" w:rsidP="009D4AB3">
      <w:pPr>
        <w:pStyle w:val="Akapitzlist"/>
        <w:numPr>
          <w:ilvl w:val="0"/>
          <w:numId w:val="4"/>
        </w:numPr>
        <w:spacing w:after="0" w:line="240" w:lineRule="auto"/>
        <w:jc w:val="both"/>
        <w:rPr>
          <w:rFonts w:ascii="Times New Roman" w:eastAsia="Times New Roman" w:hAnsi="Times New Roman"/>
          <w:strike/>
          <w:sz w:val="24"/>
          <w:szCs w:val="24"/>
          <w:lang w:eastAsia="pl-PL"/>
        </w:rPr>
      </w:pPr>
      <w:r w:rsidRPr="004315ED">
        <w:rPr>
          <w:rFonts w:ascii="Times New Roman" w:eastAsia="Times New Roman" w:hAnsi="Times New Roman"/>
          <w:sz w:val="24"/>
          <w:szCs w:val="24"/>
        </w:rPr>
        <w:lastRenderedPageBreak/>
        <w:t>Oferenci biorący udział w konkursie otrzymają pisemne powiadomienie o wyniku postępowania konkursowego</w:t>
      </w:r>
      <w:r w:rsidR="002932D2" w:rsidRPr="004315ED">
        <w:rPr>
          <w:rFonts w:ascii="Times New Roman" w:eastAsia="Times New Roman" w:hAnsi="Times New Roman"/>
          <w:sz w:val="24"/>
          <w:szCs w:val="24"/>
        </w:rPr>
        <w:t>.</w:t>
      </w:r>
      <w:r w:rsidRPr="004315ED">
        <w:rPr>
          <w:rFonts w:ascii="Times New Roman" w:eastAsia="Times New Roman" w:hAnsi="Times New Roman"/>
          <w:sz w:val="24"/>
          <w:szCs w:val="24"/>
        </w:rPr>
        <w:t xml:space="preserve"> </w:t>
      </w:r>
    </w:p>
    <w:p w14:paraId="00CA7FE0" w14:textId="77777777" w:rsidR="00BB08CB"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6E132A">
        <w:rPr>
          <w:rFonts w:ascii="Times New Roman" w:hAnsi="Times New Roman"/>
          <w:sz w:val="24"/>
          <w:szCs w:val="24"/>
        </w:rPr>
        <w:t>Komisja konkursowa dokonując oceny ofert wg kryteriów dodatkowych bierze pod</w:t>
      </w:r>
      <w:r w:rsidRPr="001751B8">
        <w:rPr>
          <w:rFonts w:ascii="Times New Roman" w:hAnsi="Times New Roman"/>
          <w:sz w:val="24"/>
          <w:szCs w:val="24"/>
        </w:rPr>
        <w:t xml:space="preserve"> uwagę informacje uwzględnione (lub nie) przez oferenta w części VI </w:t>
      </w:r>
      <w:r w:rsidRPr="001751B8">
        <w:rPr>
          <w:rFonts w:ascii="Times New Roman" w:hAnsi="Times New Roman"/>
          <w:i/>
          <w:sz w:val="24"/>
          <w:szCs w:val="24"/>
        </w:rPr>
        <w:t>(Inne informacje)</w:t>
      </w:r>
      <w:r w:rsidRPr="001751B8">
        <w:rPr>
          <w:rFonts w:ascii="Times New Roman" w:hAnsi="Times New Roman"/>
          <w:sz w:val="24"/>
          <w:szCs w:val="24"/>
        </w:rPr>
        <w:t xml:space="preserve"> oferty. </w:t>
      </w:r>
    </w:p>
    <w:p w14:paraId="739861B4" w14:textId="77777777" w:rsidR="004A6F22"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Prezydent Miasta Torunia zastrzega sobie prawo do unieważnienia konkursu w przypadku niezłożenia żadnej oferty lub gdy żadna ze złożonych ofert nie spełnia wymogów zawartych w ogłoszeniu o konkursie oraz do przedłużenia terminu rozstrzygnięcia konkursu. Prezydent Miasta Torunia zastrzega sobie również prawo do nierozdysponowania wszystkich środków przewidzianych w ogłoszeniu konkursowym.</w:t>
      </w:r>
    </w:p>
    <w:p w14:paraId="0842298C" w14:textId="77777777" w:rsidR="00CD0DA2" w:rsidRPr="001751B8" w:rsidRDefault="00CD0DA2" w:rsidP="004A6F22">
      <w:pPr>
        <w:tabs>
          <w:tab w:val="left" w:pos="0"/>
        </w:tabs>
        <w:spacing w:after="0" w:line="240" w:lineRule="auto"/>
        <w:jc w:val="both"/>
        <w:rPr>
          <w:rFonts w:ascii="Times New Roman" w:eastAsia="Times New Roman" w:hAnsi="Times New Roman"/>
          <w:color w:val="FF0000"/>
          <w:sz w:val="24"/>
          <w:szCs w:val="24"/>
          <w:lang w:eastAsia="pl-PL"/>
        </w:rPr>
      </w:pPr>
    </w:p>
    <w:p w14:paraId="6D408E50" w14:textId="77777777" w:rsidR="004A6F22" w:rsidRPr="001751B8" w:rsidRDefault="00E63559" w:rsidP="004A6F22">
      <w:pPr>
        <w:keepNext/>
        <w:spacing w:after="0" w:line="240" w:lineRule="auto"/>
        <w:jc w:val="both"/>
        <w:outlineLvl w:val="1"/>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BB08CB" w:rsidRPr="001751B8">
        <w:rPr>
          <w:rFonts w:ascii="Times New Roman" w:eastAsia="Times New Roman" w:hAnsi="Times New Roman"/>
          <w:b/>
          <w:sz w:val="24"/>
          <w:szCs w:val="24"/>
          <w:lang w:eastAsia="pl-PL"/>
        </w:rPr>
        <w:t>X</w:t>
      </w:r>
      <w:r w:rsidR="004A6F22" w:rsidRPr="001751B8">
        <w:rPr>
          <w:rFonts w:ascii="Times New Roman" w:eastAsia="Times New Roman" w:hAnsi="Times New Roman"/>
          <w:b/>
          <w:sz w:val="24"/>
          <w:szCs w:val="24"/>
          <w:lang w:eastAsia="pl-PL"/>
        </w:rPr>
        <w:t>. Zadania zrealizowane w latach poprzednich</w:t>
      </w:r>
    </w:p>
    <w:p w14:paraId="60A08494" w14:textId="77777777" w:rsidR="00BB08CB" w:rsidRPr="001751B8" w:rsidRDefault="00BB08CB" w:rsidP="004A6F22">
      <w:pPr>
        <w:keepNext/>
        <w:spacing w:after="0" w:line="240" w:lineRule="auto"/>
        <w:jc w:val="both"/>
        <w:outlineLvl w:val="1"/>
        <w:rPr>
          <w:rFonts w:ascii="Times New Roman" w:eastAsia="Times New Roman" w:hAnsi="Times New Roman"/>
          <w:sz w:val="24"/>
          <w:szCs w:val="24"/>
          <w:lang w:eastAsia="pl-PL"/>
        </w:rPr>
      </w:pPr>
    </w:p>
    <w:p w14:paraId="090B02CD" w14:textId="77777777" w:rsidR="006E414C" w:rsidRPr="001751B8" w:rsidRDefault="004A6F22">
      <w:pPr>
        <w:numPr>
          <w:ilvl w:val="0"/>
          <w:numId w:val="18"/>
        </w:numPr>
        <w:tabs>
          <w:tab w:val="left" w:pos="1701"/>
        </w:tabs>
        <w:spacing w:after="0" w:line="240" w:lineRule="auto"/>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Na realizac</w:t>
      </w:r>
      <w:r w:rsidR="006E414C" w:rsidRPr="001751B8">
        <w:rPr>
          <w:rFonts w:ascii="Times New Roman" w:eastAsia="Times New Roman" w:hAnsi="Times New Roman"/>
          <w:sz w:val="24"/>
          <w:szCs w:val="24"/>
          <w:lang w:eastAsia="pl-PL"/>
        </w:rPr>
        <w:t>ję zadań</w:t>
      </w:r>
      <w:r w:rsidR="008E07ED" w:rsidRPr="001751B8">
        <w:rPr>
          <w:rFonts w:ascii="Times New Roman" w:eastAsia="Times New Roman" w:hAnsi="Times New Roman"/>
          <w:sz w:val="24"/>
          <w:szCs w:val="24"/>
          <w:lang w:eastAsia="pl-PL"/>
        </w:rPr>
        <w:t xml:space="preserve"> tego samego rodzaju</w:t>
      </w:r>
      <w:r w:rsidR="0039274D" w:rsidRPr="001751B8">
        <w:rPr>
          <w:rFonts w:ascii="Times New Roman" w:eastAsia="Times New Roman" w:hAnsi="Times New Roman"/>
          <w:sz w:val="24"/>
          <w:szCs w:val="24"/>
          <w:lang w:eastAsia="pl-PL"/>
        </w:rPr>
        <w:t xml:space="preserve"> co zadanie objęte konkursem </w:t>
      </w:r>
      <w:r w:rsidR="006E414C" w:rsidRPr="001751B8">
        <w:rPr>
          <w:rFonts w:ascii="Times New Roman" w:eastAsia="Times New Roman" w:hAnsi="Times New Roman"/>
          <w:sz w:val="24"/>
          <w:szCs w:val="24"/>
          <w:lang w:eastAsia="pl-PL"/>
        </w:rPr>
        <w:t>przeznaczono w:</w:t>
      </w:r>
    </w:p>
    <w:p w14:paraId="5C205CFE" w14:textId="4C5F1349" w:rsidR="00733CC3" w:rsidRDefault="004A6F22">
      <w:pPr>
        <w:pStyle w:val="Textbody"/>
        <w:numPr>
          <w:ilvl w:val="0"/>
          <w:numId w:val="19"/>
        </w:numPr>
        <w:spacing w:line="276" w:lineRule="auto"/>
        <w:rPr>
          <w:rFonts w:ascii="Times New Roman" w:hAnsi="Times New Roman"/>
          <w:bCs/>
          <w:sz w:val="24"/>
          <w:szCs w:val="24"/>
        </w:rPr>
      </w:pPr>
      <w:r w:rsidRPr="001751B8">
        <w:rPr>
          <w:rFonts w:ascii="Times New Roman" w:hAnsi="Times New Roman"/>
          <w:sz w:val="24"/>
          <w:szCs w:val="24"/>
          <w:lang w:eastAsia="pl-PL"/>
        </w:rPr>
        <w:t>20</w:t>
      </w:r>
      <w:r w:rsidR="008E07ED" w:rsidRPr="001751B8">
        <w:rPr>
          <w:rFonts w:ascii="Times New Roman" w:hAnsi="Times New Roman"/>
          <w:sz w:val="24"/>
          <w:szCs w:val="24"/>
          <w:lang w:eastAsia="pl-PL"/>
        </w:rPr>
        <w:t>2</w:t>
      </w:r>
      <w:r w:rsidR="002932D2">
        <w:rPr>
          <w:rFonts w:ascii="Times New Roman" w:hAnsi="Times New Roman"/>
          <w:sz w:val="24"/>
          <w:szCs w:val="24"/>
          <w:lang w:eastAsia="pl-PL"/>
        </w:rPr>
        <w:t>4</w:t>
      </w:r>
      <w:r w:rsidRPr="001751B8">
        <w:rPr>
          <w:rFonts w:ascii="Times New Roman" w:hAnsi="Times New Roman"/>
          <w:sz w:val="24"/>
          <w:szCs w:val="24"/>
          <w:lang w:eastAsia="pl-PL"/>
        </w:rPr>
        <w:t xml:space="preserve"> r. łączną kwotę w wysokości </w:t>
      </w:r>
      <w:r w:rsidR="006B0697">
        <w:rPr>
          <w:rFonts w:ascii="Times New Roman" w:hAnsi="Times New Roman"/>
          <w:sz w:val="24"/>
          <w:szCs w:val="24"/>
          <w:lang w:eastAsia="pl-PL"/>
        </w:rPr>
        <w:t>4 450 487,52</w:t>
      </w:r>
      <w:r w:rsidR="00733CC3">
        <w:rPr>
          <w:rFonts w:ascii="Times New Roman" w:hAnsi="Times New Roman"/>
          <w:bCs/>
          <w:sz w:val="24"/>
          <w:szCs w:val="24"/>
        </w:rPr>
        <w:t xml:space="preserve"> zł.</w:t>
      </w:r>
      <w:r w:rsidR="0065429F">
        <w:rPr>
          <w:rFonts w:ascii="Times New Roman" w:hAnsi="Times New Roman"/>
          <w:bCs/>
          <w:sz w:val="24"/>
          <w:szCs w:val="24"/>
        </w:rPr>
        <w:t xml:space="preserve"> (stan na dz. 31.10.2024r).</w:t>
      </w:r>
    </w:p>
    <w:p w14:paraId="25423E14" w14:textId="3AF80A13" w:rsidR="006E414C" w:rsidRPr="00733CC3" w:rsidRDefault="004A6F22">
      <w:pPr>
        <w:pStyle w:val="Textbody"/>
        <w:numPr>
          <w:ilvl w:val="0"/>
          <w:numId w:val="19"/>
        </w:numPr>
        <w:spacing w:line="276" w:lineRule="auto"/>
        <w:rPr>
          <w:rFonts w:ascii="Times New Roman" w:hAnsi="Times New Roman"/>
          <w:bCs/>
          <w:sz w:val="24"/>
          <w:szCs w:val="24"/>
        </w:rPr>
      </w:pPr>
      <w:r w:rsidRPr="00733CC3">
        <w:rPr>
          <w:rFonts w:ascii="Times New Roman" w:hAnsi="Times New Roman"/>
          <w:sz w:val="24"/>
          <w:szCs w:val="24"/>
          <w:lang w:eastAsia="pl-PL"/>
        </w:rPr>
        <w:t>20</w:t>
      </w:r>
      <w:r w:rsidR="008E07ED" w:rsidRPr="00733CC3">
        <w:rPr>
          <w:rFonts w:ascii="Times New Roman" w:hAnsi="Times New Roman"/>
          <w:sz w:val="24"/>
          <w:szCs w:val="24"/>
          <w:lang w:eastAsia="pl-PL"/>
        </w:rPr>
        <w:t>2</w:t>
      </w:r>
      <w:r w:rsidR="002932D2" w:rsidRPr="00733CC3">
        <w:rPr>
          <w:rFonts w:ascii="Times New Roman" w:hAnsi="Times New Roman"/>
          <w:sz w:val="24"/>
          <w:szCs w:val="24"/>
          <w:lang w:eastAsia="pl-PL"/>
        </w:rPr>
        <w:t>3</w:t>
      </w:r>
      <w:r w:rsidRPr="00733CC3">
        <w:rPr>
          <w:rFonts w:ascii="Times New Roman" w:hAnsi="Times New Roman"/>
          <w:sz w:val="24"/>
          <w:szCs w:val="24"/>
          <w:lang w:eastAsia="pl-PL"/>
        </w:rPr>
        <w:t xml:space="preserve"> r. łączną kwotę w wysokości</w:t>
      </w:r>
      <w:r w:rsidR="0065429F">
        <w:rPr>
          <w:rFonts w:ascii="Times New Roman" w:hAnsi="Times New Roman"/>
          <w:bCs/>
          <w:sz w:val="24"/>
          <w:szCs w:val="24"/>
        </w:rPr>
        <w:t xml:space="preserve"> </w:t>
      </w:r>
      <w:r w:rsidR="004A318A">
        <w:rPr>
          <w:rFonts w:ascii="Times New Roman" w:hAnsi="Times New Roman"/>
          <w:bCs/>
          <w:sz w:val="24"/>
          <w:szCs w:val="24"/>
        </w:rPr>
        <w:t>5 427 463,37</w:t>
      </w:r>
      <w:r w:rsidR="00733CC3" w:rsidRPr="00733CC3">
        <w:rPr>
          <w:rFonts w:ascii="Times New Roman" w:hAnsi="Times New Roman"/>
          <w:bCs/>
          <w:sz w:val="24"/>
          <w:szCs w:val="24"/>
        </w:rPr>
        <w:t xml:space="preserve"> zł.</w:t>
      </w:r>
    </w:p>
    <w:p w14:paraId="79545117" w14:textId="77777777" w:rsidR="0039274D" w:rsidRPr="001751B8" w:rsidRDefault="004A6F22">
      <w:pPr>
        <w:pStyle w:val="Akapitzlist"/>
        <w:numPr>
          <w:ilvl w:val="0"/>
          <w:numId w:val="18"/>
        </w:numPr>
        <w:spacing w:after="0" w:line="240" w:lineRule="auto"/>
        <w:jc w:val="both"/>
        <w:rPr>
          <w:rFonts w:ascii="Times New Roman" w:hAnsi="Times New Roman"/>
          <w:b/>
          <w:sz w:val="24"/>
          <w:szCs w:val="24"/>
        </w:rPr>
      </w:pPr>
      <w:r w:rsidRPr="001751B8">
        <w:rPr>
          <w:rFonts w:ascii="Times New Roman" w:eastAsia="Times New Roman" w:hAnsi="Times New Roman"/>
          <w:sz w:val="24"/>
          <w:szCs w:val="24"/>
          <w:lang w:eastAsia="pl-PL"/>
        </w:rPr>
        <w:t xml:space="preserve">Wykaz zadań zrealizowanych w latach poprzednich w ramach otwartych konkursów ofert jest umieszczony w sprawozdaniach z realizacji rocznych  Programów współpracy Gminy Miasta Toruń z organizacjami pozarządowymi opublikowanych w Biuletynie Informacji Publicznej Urzędu Miasta Torunia oraz w </w:t>
      </w:r>
      <w:r w:rsidRPr="001751B8">
        <w:rPr>
          <w:rFonts w:ascii="Times New Roman" w:hAnsi="Times New Roman"/>
          <w:sz w:val="24"/>
          <w:szCs w:val="24"/>
        </w:rPr>
        <w:t xml:space="preserve">miejskim serwisie informacyjnym dla organizacji pozarządowych orbiToruń: </w:t>
      </w:r>
      <w:hyperlink r:id="rId10" w:history="1">
        <w:r w:rsidR="0039274D" w:rsidRPr="001751B8">
          <w:rPr>
            <w:rStyle w:val="Hipercze"/>
            <w:rFonts w:ascii="Times New Roman" w:hAnsi="Times New Roman"/>
            <w:sz w:val="24"/>
            <w:szCs w:val="24"/>
          </w:rPr>
          <w:t>https://www.orbitorun.pl</w:t>
        </w:r>
      </w:hyperlink>
      <w:r w:rsidRPr="001751B8">
        <w:rPr>
          <w:rFonts w:ascii="Times New Roman" w:hAnsi="Times New Roman"/>
          <w:sz w:val="24"/>
          <w:szCs w:val="24"/>
        </w:rPr>
        <w:t>.</w:t>
      </w:r>
    </w:p>
    <w:p w14:paraId="51FFCE98" w14:textId="06ED4192" w:rsidR="00CD0DA2" w:rsidRPr="009D2D0A" w:rsidRDefault="0039274D" w:rsidP="009D2D0A">
      <w:pPr>
        <w:pStyle w:val="Akapitzlist"/>
        <w:spacing w:after="0" w:line="240" w:lineRule="auto"/>
        <w:ind w:left="360"/>
        <w:jc w:val="both"/>
        <w:rPr>
          <w:rFonts w:ascii="Times New Roman" w:hAnsi="Times New Roman"/>
          <w:b/>
          <w:sz w:val="24"/>
          <w:szCs w:val="24"/>
        </w:rPr>
      </w:pPr>
      <w:r w:rsidRPr="001751B8">
        <w:rPr>
          <w:rFonts w:ascii="Times New Roman" w:hAnsi="Times New Roman"/>
          <w:sz w:val="24"/>
          <w:szCs w:val="24"/>
        </w:rPr>
        <w:t xml:space="preserve"> </w:t>
      </w:r>
    </w:p>
    <w:p w14:paraId="5DA57914" w14:textId="77777777" w:rsidR="004A6F22" w:rsidRPr="001751B8" w:rsidRDefault="00CD0DA2" w:rsidP="004A6F22">
      <w:pPr>
        <w:keepNext/>
        <w:spacing w:after="0" w:line="240" w:lineRule="auto"/>
        <w:jc w:val="both"/>
        <w:outlineLvl w:val="1"/>
        <w:rPr>
          <w:rFonts w:ascii="Times New Roman" w:eastAsia="Times New Roman" w:hAnsi="Times New Roman"/>
          <w:b/>
          <w:sz w:val="24"/>
          <w:szCs w:val="24"/>
          <w:lang w:eastAsia="pl-PL"/>
        </w:rPr>
      </w:pPr>
      <w:r w:rsidRPr="001D72B8">
        <w:rPr>
          <w:rFonts w:ascii="Times New Roman" w:eastAsia="Times New Roman" w:hAnsi="Times New Roman"/>
          <w:b/>
          <w:sz w:val="24"/>
          <w:szCs w:val="24"/>
          <w:lang w:eastAsia="pl-PL"/>
        </w:rPr>
        <w:t xml:space="preserve">X. </w:t>
      </w:r>
      <w:r w:rsidR="004A6F22" w:rsidRPr="001D72B8">
        <w:rPr>
          <w:rFonts w:ascii="Times New Roman" w:eastAsia="Times New Roman" w:hAnsi="Times New Roman"/>
          <w:b/>
          <w:sz w:val="24"/>
          <w:szCs w:val="24"/>
          <w:lang w:eastAsia="pl-PL"/>
        </w:rPr>
        <w:t>Postanowienia końcowe</w:t>
      </w:r>
    </w:p>
    <w:p w14:paraId="4C1C394B" w14:textId="77777777" w:rsidR="0037599B" w:rsidRPr="001751B8" w:rsidRDefault="0037599B" w:rsidP="0037599B">
      <w:pPr>
        <w:keepNext/>
        <w:spacing w:after="0" w:line="240" w:lineRule="auto"/>
        <w:jc w:val="both"/>
        <w:outlineLvl w:val="1"/>
        <w:rPr>
          <w:rFonts w:ascii="Times New Roman" w:eastAsia="Times New Roman" w:hAnsi="Times New Roman"/>
          <w:b/>
          <w:sz w:val="24"/>
          <w:szCs w:val="24"/>
          <w:lang w:eastAsia="pl-PL"/>
        </w:rPr>
      </w:pPr>
    </w:p>
    <w:p w14:paraId="71CEC0FE"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Wyłoniony podmiot zobowiązany będzie do:</w:t>
      </w:r>
    </w:p>
    <w:p w14:paraId="23CECCCE" w14:textId="7C817BCE" w:rsidR="0037599B" w:rsidRPr="00733CC3" w:rsidRDefault="00733CC3">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i</w:t>
      </w:r>
      <w:r w:rsidR="0037599B" w:rsidRPr="00733CC3">
        <w:rPr>
          <w:rFonts w:ascii="Times New Roman" w:hAnsi="Times New Roman"/>
          <w:sz w:val="24"/>
          <w:szCs w:val="24"/>
        </w:rPr>
        <w:t>nformowania</w:t>
      </w:r>
      <w:r w:rsidR="0037599B" w:rsidRPr="00733CC3">
        <w:rPr>
          <w:rStyle w:val="Odwoaniedokomentarza"/>
          <w:rFonts w:ascii="Times New Roman" w:hAnsi="Times New Roman"/>
          <w:sz w:val="24"/>
          <w:szCs w:val="24"/>
        </w:rPr>
        <w:t xml:space="preserve"> </w:t>
      </w:r>
      <w:r w:rsidR="0037599B" w:rsidRPr="00733CC3">
        <w:rPr>
          <w:rFonts w:ascii="Times New Roman" w:hAnsi="Times New Roman"/>
          <w:sz w:val="24"/>
          <w:szCs w:val="24"/>
        </w:rPr>
        <w:t>- w każdej informacji o projekcie przekazywanej przez podmiot realizujący, że zadanie jest finansowane ze środków Gminy Miasta Toruń oraz zamieszczania w informacjach pisemnych, internetowych, profilach</w:t>
      </w:r>
      <w:r w:rsidR="00BF1A6B">
        <w:rPr>
          <w:rFonts w:ascii="Times New Roman" w:hAnsi="Times New Roman"/>
          <w:sz w:val="24"/>
          <w:szCs w:val="24"/>
        </w:rPr>
        <w:t xml:space="preserve"> </w:t>
      </w:r>
      <w:r w:rsidR="0037599B" w:rsidRPr="00733CC3">
        <w:rPr>
          <w:rFonts w:ascii="Times New Roman" w:hAnsi="Times New Roman"/>
          <w:sz w:val="24"/>
          <w:szCs w:val="24"/>
        </w:rPr>
        <w:t>społecznościowych, graficznych oraz wideo oznaczenia graficznego wg. wzoru ustalonego przez ogłaszającego konkurs;</w:t>
      </w:r>
    </w:p>
    <w:p w14:paraId="4F93D07A" w14:textId="77777777"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umieszczenia w lokalu (w widocznym miejscu, w każdym pomieszczeniu), w którym realizowane jest zadanie plakatu/nalepki informacyjnej o treści „</w:t>
      </w:r>
      <w:r w:rsidRPr="00733CC3">
        <w:rPr>
          <w:rFonts w:ascii="Times New Roman" w:hAnsi="Times New Roman"/>
          <w:bCs/>
          <w:sz w:val="24"/>
          <w:szCs w:val="24"/>
        </w:rPr>
        <w:t>Zrealizowano dzięki wsparciu Gminy Miasta Toruń” pobranej w</w:t>
      </w:r>
      <w:r w:rsidRPr="00733CC3">
        <w:rPr>
          <w:rFonts w:ascii="Times New Roman" w:hAnsi="Times New Roman"/>
          <w:sz w:val="24"/>
          <w:szCs w:val="24"/>
        </w:rPr>
        <w:t xml:space="preserve"> dziale Urzędu Miasta koordynującym zadanie;</w:t>
      </w:r>
    </w:p>
    <w:p w14:paraId="74B1C9C2" w14:textId="365616BA"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 xml:space="preserve">ekspozycji co najmniej </w:t>
      </w:r>
      <w:r w:rsidRPr="00733CC3">
        <w:rPr>
          <w:rFonts w:ascii="Times New Roman" w:hAnsi="Times New Roman"/>
          <w:bCs/>
          <w:sz w:val="24"/>
          <w:szCs w:val="24"/>
        </w:rPr>
        <w:t xml:space="preserve">1 roll-upu </w:t>
      </w:r>
      <w:r w:rsidRPr="00733CC3">
        <w:rPr>
          <w:rFonts w:ascii="Times New Roman" w:hAnsi="Times New Roman"/>
          <w:sz w:val="24"/>
          <w:szCs w:val="24"/>
        </w:rPr>
        <w:t>promocyjnego w przypadku konferencji prasowych organizowanych w zakresie realizowanego zadania</w:t>
      </w:r>
      <w:r w:rsidR="00D31022" w:rsidRPr="00733CC3">
        <w:rPr>
          <w:rFonts w:ascii="Times New Roman" w:hAnsi="Times New Roman"/>
          <w:sz w:val="24"/>
          <w:szCs w:val="24"/>
        </w:rPr>
        <w:t>;</w:t>
      </w:r>
    </w:p>
    <w:p w14:paraId="639617D4" w14:textId="51866755"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publikacji w serwisie internetowym oraz w mediach społecznościowych realizatora </w:t>
      </w:r>
      <w:r w:rsidR="00A96A77">
        <w:rPr>
          <w:rFonts w:ascii="Times New Roman" w:hAnsi="Times New Roman"/>
          <w:bCs/>
          <w:sz w:val="24"/>
          <w:szCs w:val="24"/>
        </w:rPr>
        <w:t>zadania</w:t>
      </w:r>
      <w:r w:rsidRPr="00733CC3">
        <w:rPr>
          <w:rFonts w:ascii="Times New Roman" w:hAnsi="Times New Roman"/>
          <w:bCs/>
          <w:sz w:val="24"/>
          <w:szCs w:val="24"/>
        </w:rPr>
        <w:t xml:space="preserve"> informacji o </w:t>
      </w:r>
      <w:r w:rsidR="00A96A77">
        <w:rPr>
          <w:rFonts w:ascii="Times New Roman" w:hAnsi="Times New Roman"/>
          <w:bCs/>
          <w:sz w:val="24"/>
          <w:szCs w:val="24"/>
        </w:rPr>
        <w:t>zadaniu</w:t>
      </w:r>
      <w:r w:rsidRPr="00733CC3">
        <w:rPr>
          <w:rFonts w:ascii="Times New Roman" w:hAnsi="Times New Roman"/>
          <w:bCs/>
          <w:sz w:val="24"/>
          <w:szCs w:val="24"/>
        </w:rPr>
        <w:t xml:space="preserve"> ze wskazaniem Gminy Miasta Toruń jako podmiotu finans</w:t>
      </w:r>
      <w:r w:rsidR="00A96A77">
        <w:rPr>
          <w:rFonts w:ascii="Times New Roman" w:hAnsi="Times New Roman"/>
          <w:bCs/>
          <w:sz w:val="24"/>
          <w:szCs w:val="24"/>
        </w:rPr>
        <w:t>ującego</w:t>
      </w:r>
      <w:r w:rsidRPr="00733CC3">
        <w:rPr>
          <w:rFonts w:ascii="Times New Roman" w:hAnsi="Times New Roman"/>
          <w:bCs/>
          <w:sz w:val="24"/>
          <w:szCs w:val="24"/>
        </w:rPr>
        <w:t xml:space="preserve"> </w:t>
      </w:r>
      <w:r w:rsidR="00A96A77">
        <w:rPr>
          <w:rFonts w:ascii="Times New Roman" w:hAnsi="Times New Roman"/>
          <w:bCs/>
          <w:sz w:val="24"/>
          <w:szCs w:val="24"/>
        </w:rPr>
        <w:t>zadanie</w:t>
      </w:r>
      <w:r w:rsidRPr="00733CC3">
        <w:rPr>
          <w:rFonts w:ascii="Times New Roman" w:hAnsi="Times New Roman"/>
          <w:bCs/>
          <w:sz w:val="24"/>
          <w:szCs w:val="24"/>
        </w:rPr>
        <w:t xml:space="preserve"> oraz umieszczenie w tych informacjach wzorów graficznych ustalonych przez ogłaszającego konkurs – minimalny okres publikacji informacji: od momentu podpisania umowy na realizację do dnia złożenia poprawnego sprawozdania z realizacji zadania; </w:t>
      </w:r>
    </w:p>
    <w:p w14:paraId="101CFFB4" w14:textId="77777777"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włączania się, w miarę możliwości, na prośbę ogłaszającego konkurs, w sieć informacyjną Gminy Miasta Toruń w zakresie informowania o szczególnie ważnych dla społeczności gminnej działaniach i wydarzeniach; </w:t>
      </w:r>
    </w:p>
    <w:p w14:paraId="438A4E25" w14:textId="2F84120E"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dla </w:t>
      </w:r>
      <w:r w:rsidR="00A96A77">
        <w:rPr>
          <w:rFonts w:ascii="Times New Roman" w:hAnsi="Times New Roman"/>
          <w:bCs/>
          <w:sz w:val="24"/>
          <w:szCs w:val="24"/>
        </w:rPr>
        <w:t>zadań</w:t>
      </w:r>
      <w:r w:rsidRPr="00733CC3">
        <w:rPr>
          <w:rFonts w:ascii="Times New Roman" w:hAnsi="Times New Roman"/>
          <w:bCs/>
          <w:sz w:val="24"/>
          <w:szCs w:val="24"/>
        </w:rPr>
        <w:t xml:space="preserve"> finansowanych przez Gminę Miasta Toruń kwotą powyżej 10.000 zł – wykonania 1 roll-upu promocyjnego wg. projektu zatwierdzonego przez </w:t>
      </w:r>
      <w:r w:rsidR="009D2D0A">
        <w:rPr>
          <w:rFonts w:ascii="Times New Roman" w:hAnsi="Times New Roman"/>
          <w:bCs/>
          <w:sz w:val="24"/>
          <w:szCs w:val="24"/>
        </w:rPr>
        <w:t>Miejski Ośrodek Pomocy Rodzinie w Toruniu</w:t>
      </w:r>
      <w:r w:rsidRPr="00733CC3">
        <w:rPr>
          <w:rFonts w:ascii="Times New Roman" w:hAnsi="Times New Roman"/>
          <w:bCs/>
          <w:sz w:val="24"/>
          <w:szCs w:val="24"/>
        </w:rPr>
        <w:t xml:space="preserve"> koordynujący zadanie (chyba, że realizator już taki roll-up posiada)</w:t>
      </w:r>
      <w:r w:rsidR="00D31022" w:rsidRPr="00733CC3">
        <w:rPr>
          <w:rFonts w:ascii="Times New Roman" w:hAnsi="Times New Roman"/>
          <w:bCs/>
          <w:sz w:val="24"/>
          <w:szCs w:val="24"/>
        </w:rPr>
        <w:t>.</w:t>
      </w:r>
    </w:p>
    <w:p w14:paraId="2BE4AC4C" w14:textId="556896D2"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w:t>
      </w:r>
      <w:r w:rsidRPr="00733CC3">
        <w:rPr>
          <w:rFonts w:ascii="Times New Roman" w:hAnsi="Times New Roman"/>
          <w:bCs/>
          <w:sz w:val="24"/>
          <w:szCs w:val="24"/>
        </w:rPr>
        <w:t xml:space="preserve">również do informowania opinii publicznej o dotowaniu </w:t>
      </w:r>
      <w:r w:rsidR="00DE4F33">
        <w:rPr>
          <w:rFonts w:ascii="Times New Roman" w:hAnsi="Times New Roman"/>
          <w:bCs/>
          <w:sz w:val="24"/>
          <w:szCs w:val="24"/>
        </w:rPr>
        <w:t xml:space="preserve">zadania </w:t>
      </w:r>
      <w:r w:rsidRPr="00733CC3">
        <w:rPr>
          <w:rFonts w:ascii="Times New Roman" w:hAnsi="Times New Roman"/>
          <w:bCs/>
          <w:sz w:val="24"/>
          <w:szCs w:val="24"/>
        </w:rPr>
        <w:t xml:space="preserve">przez Gminę Miasta Toruń, a także o jego przebiegu </w:t>
      </w:r>
      <w:r w:rsidRPr="00733CC3">
        <w:rPr>
          <w:rFonts w:ascii="Times New Roman" w:hAnsi="Times New Roman"/>
          <w:bCs/>
          <w:sz w:val="24"/>
          <w:szCs w:val="24"/>
        </w:rPr>
        <w:lastRenderedPageBreak/>
        <w:t>poprzez</w:t>
      </w:r>
      <w:r w:rsidRPr="00733CC3">
        <w:rPr>
          <w:rFonts w:ascii="Times New Roman" w:hAnsi="Times New Roman"/>
          <w:sz w:val="24"/>
          <w:szCs w:val="24"/>
        </w:rPr>
        <w:t xml:space="preserve">: przygotowanie i przekazanie mediom lokalnym oraz serwisowi miejskiemu: </w:t>
      </w:r>
      <w:hyperlink r:id="rId11" w:history="1">
        <w:r w:rsidRPr="00733CC3">
          <w:rPr>
            <w:rStyle w:val="Hipercze"/>
            <w:rFonts w:ascii="Times New Roman" w:hAnsi="Times New Roman"/>
            <w:color w:val="000080"/>
            <w:sz w:val="24"/>
            <w:szCs w:val="24"/>
          </w:rPr>
          <w:t>www.torun.pl</w:t>
        </w:r>
      </w:hyperlink>
      <w:r w:rsidRPr="00733CC3">
        <w:rPr>
          <w:rFonts w:ascii="Times New Roman" w:hAnsi="Times New Roman"/>
          <w:sz w:val="24"/>
          <w:szCs w:val="24"/>
        </w:rPr>
        <w:t xml:space="preserve"> informacji prasowych dot. realizowanego zadania co najmniej na następujących etapach:</w:t>
      </w:r>
    </w:p>
    <w:p w14:paraId="7EB2A4B1" w14:textId="34B3B90D"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1)</w:t>
      </w:r>
      <w:r w:rsidRPr="00733CC3">
        <w:rPr>
          <w:rFonts w:ascii="Times New Roman" w:hAnsi="Times New Roman"/>
          <w:color w:val="FF0000"/>
          <w:sz w:val="24"/>
          <w:szCs w:val="24"/>
        </w:rPr>
        <w:t xml:space="preserve"> </w:t>
      </w:r>
      <w:r w:rsidRPr="00733CC3">
        <w:rPr>
          <w:rFonts w:ascii="Times New Roman" w:hAnsi="Times New Roman"/>
          <w:sz w:val="24"/>
          <w:szCs w:val="24"/>
        </w:rPr>
        <w:t>rozpoczęci</w:t>
      </w:r>
      <w:r w:rsidR="00DE4F33">
        <w:rPr>
          <w:rFonts w:ascii="Times New Roman" w:hAnsi="Times New Roman"/>
          <w:sz w:val="24"/>
          <w:szCs w:val="24"/>
        </w:rPr>
        <w:t>a</w:t>
      </w:r>
      <w:r w:rsidRPr="00733CC3">
        <w:rPr>
          <w:rFonts w:ascii="Times New Roman" w:hAnsi="Times New Roman"/>
          <w:sz w:val="24"/>
          <w:szCs w:val="24"/>
        </w:rPr>
        <w:t xml:space="preserve"> projektu;</w:t>
      </w:r>
    </w:p>
    <w:p w14:paraId="26650646" w14:textId="086F38B0"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2) bieżąc</w:t>
      </w:r>
      <w:r w:rsidR="00DE4F33">
        <w:rPr>
          <w:rFonts w:ascii="Times New Roman" w:hAnsi="Times New Roman"/>
          <w:sz w:val="24"/>
          <w:szCs w:val="24"/>
        </w:rPr>
        <w:t>ej</w:t>
      </w:r>
      <w:r w:rsidRPr="00733CC3">
        <w:rPr>
          <w:rFonts w:ascii="Times New Roman" w:hAnsi="Times New Roman"/>
          <w:sz w:val="24"/>
          <w:szCs w:val="24"/>
        </w:rPr>
        <w:t xml:space="preserve"> realizacj</w:t>
      </w:r>
      <w:r w:rsidR="00DE4F33">
        <w:rPr>
          <w:rFonts w:ascii="Times New Roman" w:hAnsi="Times New Roman"/>
          <w:sz w:val="24"/>
          <w:szCs w:val="24"/>
        </w:rPr>
        <w:t>i</w:t>
      </w:r>
      <w:r w:rsidRPr="00733CC3">
        <w:rPr>
          <w:rFonts w:ascii="Times New Roman" w:hAnsi="Times New Roman"/>
          <w:sz w:val="24"/>
          <w:szCs w:val="24"/>
        </w:rPr>
        <w:t xml:space="preserve"> zadania – co najmniej 1 informacja w trakcie realizacji zadania;</w:t>
      </w:r>
    </w:p>
    <w:p w14:paraId="0CAE7B88" w14:textId="477F6421"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3) zakończeni</w:t>
      </w:r>
      <w:r w:rsidR="00DE4F33">
        <w:rPr>
          <w:rFonts w:ascii="Times New Roman" w:hAnsi="Times New Roman"/>
          <w:sz w:val="24"/>
          <w:szCs w:val="24"/>
        </w:rPr>
        <w:t>a</w:t>
      </w:r>
      <w:r w:rsidRPr="00733CC3">
        <w:rPr>
          <w:rFonts w:ascii="Times New Roman" w:hAnsi="Times New Roman"/>
          <w:sz w:val="24"/>
          <w:szCs w:val="24"/>
        </w:rPr>
        <w:t xml:space="preserve"> zadania – informacja podsumowująca zrealizowane zadanie.</w:t>
      </w:r>
    </w:p>
    <w:p w14:paraId="1CC5CA8E"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 xml:space="preserve">Każda z ww. informacji prasowych musi uwzględniać wymóg określony w ust. 1 pkt 1 wraz z kwotą udzielonego z budżetu Gminy Miasta Toruń dofinansowania. Wydział Komunikacji Społecznej i Informacji Urzędu Miasta Torunia, ul. Wały Gen. Sikorskiego 8, 87-100 Toruń udostępni listę mediów lokalnych (kontakt e-mail: </w:t>
      </w:r>
      <w:hyperlink r:id="rId12" w:history="1">
        <w:r w:rsidRPr="00733CC3">
          <w:rPr>
            <w:rStyle w:val="Hipercze"/>
            <w:rFonts w:ascii="Times New Roman" w:hAnsi="Times New Roman"/>
            <w:color w:val="000080"/>
            <w:sz w:val="24"/>
            <w:szCs w:val="24"/>
          </w:rPr>
          <w:t>wksii@um.torun.pl</w:t>
        </w:r>
      </w:hyperlink>
      <w:r w:rsidRPr="00733CC3">
        <w:rPr>
          <w:rFonts w:ascii="Times New Roman" w:hAnsi="Times New Roman"/>
          <w:sz w:val="24"/>
          <w:szCs w:val="24"/>
        </w:rPr>
        <w:t>). Obowiązki, o których mowa wyżej, zostaną uszczegółowione w umowie dotacyjnej.</w:t>
      </w:r>
    </w:p>
    <w:p w14:paraId="7FA08FC9" w14:textId="286ED467" w:rsidR="003135A2" w:rsidRDefault="00881196">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również do informowania opinii publicznej o dotowaniu </w:t>
      </w:r>
      <w:r w:rsidR="00DE4F33">
        <w:rPr>
          <w:rFonts w:ascii="Times New Roman" w:hAnsi="Times New Roman"/>
          <w:sz w:val="24"/>
          <w:szCs w:val="24"/>
        </w:rPr>
        <w:t xml:space="preserve">zadania </w:t>
      </w:r>
      <w:r w:rsidRPr="00733CC3">
        <w:rPr>
          <w:rFonts w:ascii="Times New Roman" w:hAnsi="Times New Roman"/>
          <w:sz w:val="24"/>
          <w:szCs w:val="24"/>
        </w:rPr>
        <w:t xml:space="preserve">przez Gminę Miasta Toruń, a także o jego przebiegu </w:t>
      </w:r>
      <w:r w:rsidR="00DE4F33">
        <w:rPr>
          <w:rFonts w:ascii="Times New Roman" w:hAnsi="Times New Roman"/>
          <w:sz w:val="24"/>
          <w:szCs w:val="24"/>
        </w:rPr>
        <w:br/>
      </w:r>
      <w:r w:rsidRPr="00733CC3">
        <w:rPr>
          <w:rFonts w:ascii="Times New Roman" w:hAnsi="Times New Roman"/>
          <w:sz w:val="24"/>
          <w:szCs w:val="24"/>
        </w:rPr>
        <w:t>i zakończeniu poprzez wprowadzanie informacji dotyczących projektów zleconych przez Gminę do aplikacji  udostępnionej przez Gminę Miasta Toruń.</w:t>
      </w:r>
    </w:p>
    <w:p w14:paraId="1BE82F19" w14:textId="2FD50267" w:rsidR="003135A2" w:rsidRPr="003135A2" w:rsidRDefault="00881196" w:rsidP="003135A2">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 </w:t>
      </w:r>
      <w:r w:rsidR="003135A2" w:rsidRPr="00425CFE">
        <w:rPr>
          <w:rFonts w:ascii="Times New Roman" w:hAnsi="Times New Roman"/>
          <w:sz w:val="24"/>
          <w:szCs w:val="24"/>
        </w:rPr>
        <w:t xml:space="preserve">Ponadto w przypadku prowadzenia działań o charakterze wydarzeń, imprez, eventów, szkoleń, warsztatów w ramach dotowanego zadania </w:t>
      </w:r>
      <w:r w:rsidR="003135A2" w:rsidRPr="00425CFE">
        <w:rPr>
          <w:rFonts w:ascii="Times New Roman" w:hAnsi="Times New Roman"/>
          <w:bCs/>
          <w:sz w:val="24"/>
          <w:szCs w:val="24"/>
        </w:rPr>
        <w:t>podmiot, który otrzyma dotację z budżetu Gminy Miasta Toruń zobowiązany jest</w:t>
      </w:r>
      <w:r w:rsidR="003135A2" w:rsidRPr="00425CFE">
        <w:rPr>
          <w:rFonts w:ascii="Times New Roman" w:hAnsi="Times New Roman"/>
          <w:sz w:val="24"/>
          <w:szCs w:val="24"/>
        </w:rPr>
        <w:t xml:space="preserve">, </w:t>
      </w:r>
      <w:r w:rsidR="003135A2" w:rsidRPr="00425CFE">
        <w:rPr>
          <w:rFonts w:ascii="Times New Roman" w:hAnsi="Times New Roman"/>
          <w:bCs/>
          <w:sz w:val="24"/>
          <w:szCs w:val="24"/>
        </w:rPr>
        <w:t>w terminie realizacji tego działania</w:t>
      </w:r>
      <w:r w:rsidR="003135A2" w:rsidRPr="00425CFE">
        <w:rPr>
          <w:rFonts w:ascii="Times New Roman" w:hAnsi="Times New Roman"/>
          <w:sz w:val="24"/>
          <w:szCs w:val="24"/>
        </w:rPr>
        <w:t>, do </w:t>
      </w:r>
      <w:r w:rsidR="003135A2" w:rsidRPr="00425CFE">
        <w:rPr>
          <w:rFonts w:ascii="Times New Roman" w:hAnsi="Times New Roman"/>
          <w:bCs/>
          <w:sz w:val="24"/>
          <w:szCs w:val="24"/>
        </w:rPr>
        <w:t xml:space="preserve">ekspozycji następujących materiałów promocyjnych </w:t>
      </w:r>
      <w:r w:rsidR="003135A2" w:rsidRPr="00425CFE">
        <w:rPr>
          <w:rFonts w:ascii="Times New Roman" w:hAnsi="Times New Roman"/>
          <w:sz w:val="24"/>
          <w:szCs w:val="24"/>
        </w:rPr>
        <w:t>udostępnionych przez Zleceniodawcę:</w:t>
      </w:r>
    </w:p>
    <w:p w14:paraId="45C85377" w14:textId="127F260A" w:rsidR="003135A2" w:rsidRPr="003135A2" w:rsidRDefault="003135A2" w:rsidP="003135A2">
      <w:pPr>
        <w:pStyle w:val="Akapitzlist"/>
        <w:numPr>
          <w:ilvl w:val="0"/>
          <w:numId w:val="36"/>
        </w:numPr>
        <w:spacing w:after="0" w:line="240" w:lineRule="auto"/>
        <w:jc w:val="both"/>
        <w:rPr>
          <w:rFonts w:ascii="Times New Roman" w:hAnsi="Times New Roman"/>
          <w:sz w:val="24"/>
          <w:szCs w:val="24"/>
        </w:rPr>
      </w:pPr>
      <w:r w:rsidRPr="00425CFE">
        <w:rPr>
          <w:rFonts w:ascii="Times New Roman" w:hAnsi="Times New Roman"/>
          <w:bCs/>
          <w:sz w:val="24"/>
          <w:szCs w:val="24"/>
        </w:rPr>
        <w:t xml:space="preserve">co najmniej 1 roll-up i 1 ścianka </w:t>
      </w:r>
      <w:r w:rsidRPr="00425CFE">
        <w:rPr>
          <w:rFonts w:ascii="Times New Roman" w:hAnsi="Times New Roman"/>
          <w:sz w:val="24"/>
          <w:szCs w:val="24"/>
        </w:rPr>
        <w:t xml:space="preserve">promocyjna </w:t>
      </w:r>
      <w:r w:rsidRPr="00425CFE">
        <w:rPr>
          <w:rFonts w:ascii="Times New Roman" w:hAnsi="Times New Roman"/>
          <w:bCs/>
          <w:sz w:val="24"/>
          <w:szCs w:val="24"/>
        </w:rPr>
        <w:t>w przypadku dotacji w wysokości pow. 20.000 zł,</w:t>
      </w:r>
      <w:r>
        <w:rPr>
          <w:rFonts w:ascii="Times New Roman" w:hAnsi="Times New Roman"/>
          <w:bCs/>
          <w:sz w:val="24"/>
          <w:szCs w:val="24"/>
        </w:rPr>
        <w:t xml:space="preserve"> </w:t>
      </w:r>
      <w:r w:rsidRPr="003135A2">
        <w:rPr>
          <w:rFonts w:ascii="Times New Roman" w:hAnsi="Times New Roman"/>
          <w:sz w:val="24"/>
          <w:szCs w:val="24"/>
        </w:rPr>
        <w:t>przy czym dostępność wszystkich materiałów promocyjnych należy uzgodnić z właściwym działem Urzędu Miasta koordynującym zadanie</w:t>
      </w:r>
      <w:ins w:id="2" w:author="k.dabrowska" w:date="2023-10-13T08:09:00Z">
        <w:r w:rsidRPr="003135A2">
          <w:rPr>
            <w:rFonts w:ascii="Times New Roman" w:hAnsi="Times New Roman"/>
            <w:sz w:val="24"/>
            <w:szCs w:val="24"/>
          </w:rPr>
          <w:t>.</w:t>
        </w:r>
      </w:ins>
      <w:del w:id="3" w:author="k.dabrowska" w:date="2023-10-13T08:09:00Z">
        <w:r w:rsidRPr="003135A2" w:rsidDel="008030BD">
          <w:rPr>
            <w:rFonts w:ascii="Times New Roman" w:hAnsi="Times New Roman"/>
            <w:sz w:val="24"/>
            <w:szCs w:val="24"/>
          </w:rPr>
          <w:delText xml:space="preserve"> </w:delText>
        </w:r>
      </w:del>
    </w:p>
    <w:p w14:paraId="4A025BAF" w14:textId="4A0431FD" w:rsidR="0037599B" w:rsidRPr="003135A2" w:rsidRDefault="0037599B" w:rsidP="003135A2">
      <w:pPr>
        <w:pStyle w:val="Akapitzlist"/>
        <w:numPr>
          <w:ilvl w:val="0"/>
          <w:numId w:val="22"/>
        </w:numPr>
        <w:spacing w:after="0" w:line="240" w:lineRule="auto"/>
        <w:jc w:val="both"/>
        <w:rPr>
          <w:rFonts w:ascii="Times New Roman" w:hAnsi="Times New Roman"/>
          <w:sz w:val="24"/>
          <w:szCs w:val="24"/>
        </w:rPr>
      </w:pPr>
      <w:r w:rsidRPr="003135A2">
        <w:rPr>
          <w:rFonts w:ascii="Times New Roman" w:hAnsi="Times New Roman"/>
          <w:sz w:val="24"/>
          <w:szCs w:val="24"/>
        </w:rPr>
        <w:t>Herb Miasta Torunia wraz z informacją o treści „</w:t>
      </w:r>
      <w:r w:rsidRPr="003135A2">
        <w:rPr>
          <w:rFonts w:ascii="Times New Roman" w:hAnsi="Times New Roman"/>
          <w:bCs/>
          <w:sz w:val="24"/>
          <w:szCs w:val="24"/>
        </w:rPr>
        <w:t xml:space="preserve">Zrealizowano dzięki wsparciu Gminy Miasta Toruń” musi </w:t>
      </w:r>
      <w:r w:rsidRPr="003135A2">
        <w:rPr>
          <w:rFonts w:ascii="Times New Roman" w:hAnsi="Times New Roman"/>
          <w:sz w:val="24"/>
          <w:szCs w:val="24"/>
        </w:rPr>
        <w:t xml:space="preserve">znaleźć się we wszystkich materiałach promocyjnych, informacyjnych (w tym własne strony internetowe, profile w mediach społecznościowych), szkoleniowych, edukacyjnych dot. realizowanego zadania, informacjach dla mediów, ogłoszeniach oraz </w:t>
      </w:r>
      <w:r w:rsidR="00733CC3" w:rsidRPr="003135A2">
        <w:rPr>
          <w:rFonts w:ascii="Times New Roman" w:hAnsi="Times New Roman"/>
          <w:sz w:val="24"/>
          <w:szCs w:val="24"/>
        </w:rPr>
        <w:br/>
      </w:r>
      <w:r w:rsidRPr="003135A2">
        <w:rPr>
          <w:rFonts w:ascii="Times New Roman" w:hAnsi="Times New Roman"/>
          <w:sz w:val="24"/>
          <w:szCs w:val="24"/>
        </w:rPr>
        <w:t xml:space="preserve">w wystąpieniach publicznych dotyczących realizowanego zadania publicznego (w tym </w:t>
      </w:r>
      <w:r w:rsidR="00733CC3" w:rsidRPr="003135A2">
        <w:rPr>
          <w:rFonts w:ascii="Times New Roman" w:hAnsi="Times New Roman"/>
          <w:sz w:val="24"/>
          <w:szCs w:val="24"/>
        </w:rPr>
        <w:br/>
      </w:r>
      <w:r w:rsidRPr="003135A2">
        <w:rPr>
          <w:rFonts w:ascii="Times New Roman" w:hAnsi="Times New Roman"/>
          <w:sz w:val="24"/>
          <w:szCs w:val="24"/>
        </w:rPr>
        <w:t>w zależności od charakteru zadania w informacji ustnej kierowanej do odbiorców zadania, na konferencjach prasowych) oraz na zakupionych środkach trwałych.</w:t>
      </w:r>
    </w:p>
    <w:p w14:paraId="57843778"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 przypadku, kiedy dotacja z budżetu </w:t>
      </w:r>
      <w:r w:rsidRPr="00733CC3">
        <w:rPr>
          <w:rFonts w:ascii="Times New Roman" w:hAnsi="Times New Roman"/>
          <w:bCs/>
          <w:sz w:val="24"/>
          <w:szCs w:val="24"/>
        </w:rPr>
        <w:t>Gminy Miasta Toruń</w:t>
      </w:r>
      <w:r w:rsidRPr="00733CC3">
        <w:rPr>
          <w:rFonts w:ascii="Times New Roman" w:hAnsi="Times New Roman"/>
          <w:sz w:val="24"/>
          <w:szCs w:val="24"/>
        </w:rPr>
        <w:t xml:space="preserve"> stanowi największą część sumy wszystkich kosztów realizacji zadania, herb Miasta Torunia musi być </w:t>
      </w:r>
      <w:r w:rsidRPr="00733CC3">
        <w:rPr>
          <w:rFonts w:ascii="Times New Roman" w:hAnsi="Times New Roman"/>
          <w:bCs/>
          <w:sz w:val="24"/>
          <w:szCs w:val="24"/>
        </w:rPr>
        <w:t>największy</w:t>
      </w:r>
      <w:r w:rsidRPr="00733CC3">
        <w:rPr>
          <w:rFonts w:ascii="Times New Roman" w:hAnsi="Times New Roman"/>
          <w:sz w:val="24"/>
          <w:szCs w:val="24"/>
        </w:rPr>
        <w:t xml:space="preserve"> wśród wszystkich logotypów partnerów instytucjonalnych oraz  musi być </w:t>
      </w:r>
      <w:r w:rsidRPr="00733CC3">
        <w:rPr>
          <w:rFonts w:ascii="Times New Roman" w:hAnsi="Times New Roman"/>
          <w:bCs/>
          <w:sz w:val="24"/>
          <w:szCs w:val="24"/>
        </w:rPr>
        <w:t xml:space="preserve">umieszczony zawsze na pierwszym miejscu </w:t>
      </w:r>
      <w:r w:rsidRPr="00733CC3">
        <w:rPr>
          <w:rFonts w:ascii="Times New Roman" w:hAnsi="Times New Roman"/>
          <w:sz w:val="24"/>
          <w:szCs w:val="24"/>
        </w:rPr>
        <w:t>(od lewej strony lub od góry).</w:t>
      </w:r>
    </w:p>
    <w:p w14:paraId="0650C9D8" w14:textId="6FBC1EB9"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posiadający własną stronę internetową</w:t>
      </w:r>
      <w:r w:rsidR="00881196" w:rsidRPr="00733CC3">
        <w:rPr>
          <w:rFonts w:ascii="Times New Roman" w:hAnsi="Times New Roman"/>
          <w:sz w:val="24"/>
          <w:szCs w:val="24"/>
        </w:rPr>
        <w:t xml:space="preserve"> i profil w mediach społecznościowych</w:t>
      </w:r>
      <w:r w:rsidRPr="00733CC3">
        <w:rPr>
          <w:rFonts w:ascii="Times New Roman" w:hAnsi="Times New Roman"/>
          <w:sz w:val="24"/>
          <w:szCs w:val="24"/>
        </w:rPr>
        <w:t xml:space="preserve"> zobowiązany będzie do zamieszczenia na niej informacji o wsparciu wraz z linkiem odsyłającym do miejskiego serwisu informacyjnego: </w:t>
      </w:r>
      <w:r w:rsidRPr="00733CC3">
        <w:rPr>
          <w:rFonts w:ascii="Times New Roman" w:hAnsi="Times New Roman"/>
          <w:bCs/>
          <w:sz w:val="24"/>
          <w:szCs w:val="24"/>
        </w:rPr>
        <w:t>www.torun.pl</w:t>
      </w:r>
      <w:r w:rsidRPr="00733CC3">
        <w:rPr>
          <w:rFonts w:ascii="Times New Roman" w:hAnsi="Times New Roman"/>
          <w:sz w:val="24"/>
          <w:szCs w:val="24"/>
        </w:rPr>
        <w:t xml:space="preserve">, </w:t>
      </w:r>
      <w:r w:rsidR="00733CC3" w:rsidRPr="00733CC3">
        <w:rPr>
          <w:rFonts w:ascii="Times New Roman" w:hAnsi="Times New Roman"/>
          <w:sz w:val="24"/>
          <w:szCs w:val="24"/>
        </w:rPr>
        <w:br/>
      </w:r>
      <w:r w:rsidRPr="00733CC3">
        <w:rPr>
          <w:rFonts w:ascii="Times New Roman" w:hAnsi="Times New Roman"/>
          <w:sz w:val="24"/>
          <w:szCs w:val="24"/>
        </w:rPr>
        <w:t xml:space="preserve">a w przypadku zadań adresowanych do odbiorców spoza Torunia również z linkiem do strony: </w:t>
      </w:r>
      <w:hyperlink r:id="rId13" w:history="1">
        <w:r w:rsidRPr="00733CC3">
          <w:rPr>
            <w:rStyle w:val="Hipercze"/>
            <w:rFonts w:ascii="Times New Roman" w:hAnsi="Times New Roman"/>
            <w:bCs/>
            <w:sz w:val="24"/>
            <w:szCs w:val="24"/>
          </w:rPr>
          <w:t>www.visittorun.com</w:t>
        </w:r>
      </w:hyperlink>
      <w:r w:rsidRPr="00733CC3">
        <w:rPr>
          <w:rFonts w:ascii="Times New Roman" w:hAnsi="Times New Roman"/>
          <w:sz w:val="24"/>
          <w:szCs w:val="24"/>
        </w:rPr>
        <w:t>.</w:t>
      </w:r>
    </w:p>
    <w:p w14:paraId="645C0F60"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Pliki graficzne oraz zasady użytkowania herbu znajdują się na stronie </w:t>
      </w:r>
      <w:hyperlink r:id="rId14"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3AC6C0A6"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Zleceniobiorca zobowiązany jest do przesłania w formie elektronicznej wszystkich projektów materiałów </w:t>
      </w:r>
      <w:r w:rsidRPr="00733CC3">
        <w:rPr>
          <w:rFonts w:ascii="Times New Roman" w:hAnsi="Times New Roman"/>
          <w:bCs/>
          <w:sz w:val="24"/>
          <w:szCs w:val="24"/>
        </w:rPr>
        <w:t xml:space="preserve">zawierających herb Miasta Torunia </w:t>
      </w:r>
      <w:r w:rsidRPr="00733CC3">
        <w:rPr>
          <w:rFonts w:ascii="Times New Roman" w:hAnsi="Times New Roman"/>
          <w:sz w:val="24"/>
          <w:szCs w:val="24"/>
        </w:rPr>
        <w:t xml:space="preserve">na adres e-mail: </w:t>
      </w:r>
      <w:hyperlink r:id="rId15" w:history="1">
        <w:r w:rsidRPr="00733CC3">
          <w:rPr>
            <w:rStyle w:val="Hipercze"/>
            <w:rFonts w:ascii="Times New Roman" w:hAnsi="Times New Roman"/>
            <w:sz w:val="24"/>
            <w:szCs w:val="24"/>
          </w:rPr>
          <w:t>wpit@um.torun.pl</w:t>
        </w:r>
      </w:hyperlink>
      <w:r w:rsidRPr="00733CC3">
        <w:rPr>
          <w:rFonts w:ascii="Times New Roman" w:hAnsi="Times New Roman"/>
          <w:sz w:val="24"/>
          <w:szCs w:val="24"/>
        </w:rPr>
        <w:t xml:space="preserve"> </w:t>
      </w:r>
      <w:r w:rsidRPr="00733CC3">
        <w:rPr>
          <w:rFonts w:ascii="Times New Roman" w:hAnsi="Times New Roman"/>
          <w:bCs/>
          <w:sz w:val="24"/>
          <w:szCs w:val="24"/>
        </w:rPr>
        <w:t xml:space="preserve">w celu uzyskania akceptacji poprawności użycia </w:t>
      </w:r>
      <w:r w:rsidRPr="00733CC3">
        <w:rPr>
          <w:rFonts w:ascii="Times New Roman" w:hAnsi="Times New Roman"/>
          <w:sz w:val="24"/>
          <w:szCs w:val="24"/>
        </w:rPr>
        <w:t>znaków miejskich.</w:t>
      </w:r>
    </w:p>
    <w:p w14:paraId="75D973EC"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bCs/>
          <w:sz w:val="24"/>
          <w:szCs w:val="24"/>
        </w:rPr>
        <w:t xml:space="preserve">Ewentualne odstępstwa od obowiązków informacyjno-promocyjnych określonych powyżej </w:t>
      </w:r>
      <w:r w:rsidRPr="00733CC3">
        <w:rPr>
          <w:rFonts w:ascii="Times New Roman" w:hAnsi="Times New Roman"/>
          <w:sz w:val="24"/>
          <w:szCs w:val="24"/>
        </w:rPr>
        <w:t xml:space="preserve">(w tym dotyczących rozmiaru herbu) </w:t>
      </w:r>
      <w:r w:rsidRPr="00733CC3">
        <w:rPr>
          <w:rFonts w:ascii="Times New Roman" w:hAnsi="Times New Roman"/>
          <w:bCs/>
          <w:sz w:val="24"/>
          <w:szCs w:val="24"/>
        </w:rPr>
        <w:t>mogą być negocjowane</w:t>
      </w:r>
      <w:r w:rsidRPr="00733CC3">
        <w:rPr>
          <w:rFonts w:ascii="Times New Roman" w:hAnsi="Times New Roman"/>
          <w:sz w:val="24"/>
          <w:szCs w:val="24"/>
        </w:rPr>
        <w:t xml:space="preserve"> indywidualnie z działem właściwym ds. promocji w Urzędzie Miasta Torunia </w:t>
      </w:r>
      <w:r w:rsidRPr="00733CC3">
        <w:rPr>
          <w:rFonts w:ascii="Times New Roman" w:hAnsi="Times New Roman"/>
          <w:bCs/>
          <w:sz w:val="24"/>
          <w:szCs w:val="24"/>
        </w:rPr>
        <w:t xml:space="preserve">(adres e-mail: </w:t>
      </w:r>
      <w:hyperlink r:id="rId16" w:history="1">
        <w:r w:rsidRPr="00733CC3">
          <w:rPr>
            <w:rStyle w:val="Hipercze"/>
            <w:rFonts w:ascii="Times New Roman" w:hAnsi="Times New Roman"/>
            <w:bCs/>
            <w:sz w:val="24"/>
            <w:szCs w:val="24"/>
          </w:rPr>
          <w:t>wpit@um.torun.pl</w:t>
        </w:r>
      </w:hyperlink>
      <w:r w:rsidRPr="00733CC3">
        <w:rPr>
          <w:rFonts w:ascii="Times New Roman" w:hAnsi="Times New Roman"/>
          <w:bCs/>
          <w:sz w:val="24"/>
          <w:szCs w:val="24"/>
        </w:rPr>
        <w:t>).</w:t>
      </w:r>
    </w:p>
    <w:p w14:paraId="324119D9" w14:textId="1EF39838"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Oferent zobowiązany będzie do realizacji działań promocyjnych na rzecz Gminy Miasta Toruń - dostosowanych do warunków zadania i do wysokości przyznanej dotacji zgodnie </w:t>
      </w:r>
      <w:r w:rsidR="00733CC3" w:rsidRPr="00733CC3">
        <w:rPr>
          <w:rFonts w:ascii="Times New Roman" w:hAnsi="Times New Roman"/>
          <w:sz w:val="24"/>
          <w:szCs w:val="24"/>
        </w:rPr>
        <w:br/>
      </w:r>
      <w:r w:rsidRPr="00733CC3">
        <w:rPr>
          <w:rFonts w:ascii="Times New Roman" w:hAnsi="Times New Roman"/>
          <w:sz w:val="24"/>
          <w:szCs w:val="24"/>
        </w:rPr>
        <w:t xml:space="preserve">z zakresem określonym w umowie dotacyjnej i w tabeli zawartej w załączniku do umowy. </w:t>
      </w:r>
      <w:r w:rsidRPr="00733CC3">
        <w:rPr>
          <w:rFonts w:ascii="Times New Roman" w:hAnsi="Times New Roman"/>
          <w:sz w:val="24"/>
          <w:szCs w:val="24"/>
        </w:rPr>
        <w:lastRenderedPageBreak/>
        <w:t xml:space="preserve">Wzór wypełniania tabeli będzie udostępniony na stronie internetowej </w:t>
      </w:r>
      <w:hyperlink r:id="rId17"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06897014"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 przypadku niewykonania obowiązków informacyjnych wynikających z umowy, dotowany podmiot zobowiązany będzie do zapłaty kary umownej w wysokości 20% wartości dotacji, a w przypadku niepełnego wykonania tychże obowiązków dotowany podmiot zobowiązany będzie do zapłaty kary umownej w wysokości 10% wartości dotacji.</w:t>
      </w:r>
    </w:p>
    <w:p w14:paraId="619D655D"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zobowiązany będzie do:</w:t>
      </w:r>
    </w:p>
    <w:p w14:paraId="6E46802B" w14:textId="77777777"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wyodrębnienia w ewidencji księgowej środków otrzymanych na realizację umowy;</w:t>
      </w:r>
    </w:p>
    <w:p w14:paraId="21AFD43B" w14:textId="4491E065"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udostępnienie na wezw</w:t>
      </w:r>
      <w:r w:rsidR="00DE4F33">
        <w:rPr>
          <w:rFonts w:ascii="Times New Roman" w:hAnsi="Times New Roman"/>
          <w:sz w:val="24"/>
          <w:szCs w:val="24"/>
        </w:rPr>
        <w:t>anie Miejskiego Ośrodka Pomocy Rodzinie w Toruniu</w:t>
      </w:r>
      <w:r w:rsidRPr="00733CC3">
        <w:rPr>
          <w:rFonts w:ascii="Times New Roman" w:hAnsi="Times New Roman"/>
          <w:sz w:val="24"/>
          <w:szCs w:val="24"/>
        </w:rPr>
        <w:t xml:space="preserve"> oryginałów dokumentów (faktur, rachunków, dokumentacji z rozeznania rynku) oraz dokumentacji, o której mowa wyżej, celem kontroli prawidłowości wydatkowania dotacji oraz kontroli prowadzenia właściwej dokumentacji z nią związanej;</w:t>
      </w:r>
    </w:p>
    <w:p w14:paraId="716D9068" w14:textId="77777777"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kontrola, o której mowa wyżej, nie ogranicza prawa Gminy Miasta Toruń do kontroli całości realizowanego zadania pod względem finansowym i merytorycznym;</w:t>
      </w:r>
    </w:p>
    <w:p w14:paraId="0B4ED320"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Wyniki konkursu przedstawione zostaną na tablicy ogłoszeń Urzędu Miasta Torunia oraz zostaną opublikowane w Biuletynie Informacji Publicznej </w:t>
      </w:r>
      <w:hyperlink r:id="rId18" w:history="1">
        <w:r w:rsidRPr="00733CC3">
          <w:rPr>
            <w:rStyle w:val="Hipercze"/>
            <w:rFonts w:ascii="Times New Roman" w:hAnsi="Times New Roman"/>
            <w:bCs/>
            <w:sz w:val="24"/>
            <w:szCs w:val="24"/>
          </w:rPr>
          <w:t>www.bip.torun.pl</w:t>
        </w:r>
      </w:hyperlink>
      <w:r w:rsidRPr="00733CC3">
        <w:rPr>
          <w:rFonts w:ascii="Times New Roman" w:hAnsi="Times New Roman"/>
          <w:bCs/>
          <w:sz w:val="24"/>
          <w:szCs w:val="24"/>
        </w:rPr>
        <w:t xml:space="preserve"> oraz w miejskim serwisie informacyjnym dla organizacji pozarządowych orbiToruń: </w:t>
      </w:r>
      <w:hyperlink r:id="rId19"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w:t>
      </w:r>
    </w:p>
    <w:p w14:paraId="6A062952" w14:textId="6DFF6B90"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w:t>
      </w:r>
      <w:r w:rsidRPr="00733CC3">
        <w:rPr>
          <w:rFonts w:ascii="Times New Roman" w:hAnsi="Times New Roman"/>
          <w:b/>
          <w:sz w:val="24"/>
          <w:szCs w:val="24"/>
        </w:rPr>
        <w:t xml:space="preserve"> </w:t>
      </w:r>
      <w:r w:rsidRPr="00733CC3">
        <w:rPr>
          <w:rFonts w:ascii="Times New Roman" w:hAnsi="Times New Roman"/>
          <w:sz w:val="24"/>
          <w:szCs w:val="24"/>
        </w:rPr>
        <w:t xml:space="preserve">stanowiącej wydruk z GENERATORA OFERT witkac.pl zawierający zgodną sumę kontrolną. Druk sprawozdania znajdujący się </w:t>
      </w:r>
      <w:r w:rsidR="00BF1A6B">
        <w:rPr>
          <w:rFonts w:ascii="Times New Roman" w:hAnsi="Times New Roman"/>
          <w:sz w:val="24"/>
          <w:szCs w:val="24"/>
        </w:rPr>
        <w:br/>
      </w:r>
      <w:r w:rsidRPr="00733CC3">
        <w:rPr>
          <w:rFonts w:ascii="Times New Roman" w:hAnsi="Times New Roman"/>
          <w:sz w:val="24"/>
          <w:szCs w:val="24"/>
        </w:rPr>
        <w:t xml:space="preserve">w GENERATORZE OFERT witkac.pl powstał na podstawie wzoru określonego </w:t>
      </w:r>
      <w:r w:rsidR="00BF1A6B">
        <w:rPr>
          <w:rFonts w:ascii="Times New Roman" w:hAnsi="Times New Roman"/>
          <w:sz w:val="24"/>
          <w:szCs w:val="24"/>
        </w:rPr>
        <w:br/>
      </w:r>
      <w:r w:rsidRPr="00733CC3">
        <w:rPr>
          <w:rFonts w:ascii="Times New Roman" w:hAnsi="Times New Roman"/>
          <w:bCs/>
          <w:sz w:val="24"/>
          <w:szCs w:val="24"/>
        </w:rPr>
        <w:t xml:space="preserve">w </w:t>
      </w:r>
      <w:r w:rsidRPr="00733CC3">
        <w:rPr>
          <w:rFonts w:ascii="Times New Roman" w:hAnsi="Times New Roman"/>
          <w:sz w:val="24"/>
          <w:szCs w:val="24"/>
        </w:rPr>
        <w:t>Rozporządzeniu Przewodniczącego Komitetu do spraw Pożytku Publicznego z dnia 24 października 2018 r. w sprawie wzorów ofert i ramowych wzorów umów dotyczących realizacji zadań publicznych oraz wzorów sprawozdań z wykonania tych zadań (Dz.U. 2018 poz. 2057).</w:t>
      </w:r>
    </w:p>
    <w:p w14:paraId="096C1F8F" w14:textId="7ACE68A6"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 wyjątkowych przypadkach, w sytuacji unieruchomienia GENERATORA OFERT witkac.pl, dopuszcza się złożenie sprawozdania wyłącznie w wersji papierowej zarówno </w:t>
      </w:r>
      <w:r w:rsidR="00BF1A6B">
        <w:rPr>
          <w:rFonts w:ascii="Times New Roman" w:hAnsi="Times New Roman"/>
          <w:sz w:val="24"/>
          <w:szCs w:val="24"/>
        </w:rPr>
        <w:br/>
      </w:r>
      <w:r w:rsidRPr="00733CC3">
        <w:rPr>
          <w:rFonts w:ascii="Times New Roman" w:hAnsi="Times New Roman"/>
          <w:sz w:val="24"/>
          <w:szCs w:val="24"/>
        </w:rPr>
        <w:t xml:space="preserve">w trybie konkursowym, jak i pozakonkursowym. W razie wystąpienia okoliczności, o których mowa wyżej - informacja w tej sprawie zostanie podana do publicznej wiadomości co najmniej w formie komunikatu </w:t>
      </w:r>
      <w:r w:rsidRPr="00733CC3">
        <w:rPr>
          <w:rFonts w:ascii="Times New Roman" w:hAnsi="Times New Roman"/>
          <w:bCs/>
          <w:sz w:val="24"/>
          <w:szCs w:val="24"/>
        </w:rPr>
        <w:t xml:space="preserve">w miejskim serwisie informacyjnym dla organizacji pozarządowych orbiToruń: </w:t>
      </w:r>
      <w:hyperlink r:id="rId20"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 xml:space="preserve">. </w:t>
      </w:r>
      <w:r w:rsidRPr="00733CC3">
        <w:rPr>
          <w:rFonts w:ascii="Times New Roman" w:hAnsi="Times New Roman"/>
          <w:sz w:val="24"/>
          <w:szCs w:val="24"/>
        </w:rPr>
        <w:t xml:space="preserve">W sytuacji, gdy na skutek unieruchomienia Generatora ofert, oferta została złożona wyłącznie w wersji papierowej, sprawozdanie należy złożyć jedynie w wersji papierowej. </w:t>
      </w:r>
    </w:p>
    <w:p w14:paraId="14037297"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Wydruk sprawozdania z GENERATORA OFERT witkac.pl zawierający zgodną sumę kontrolną, powinien zostać podpisany przez osobę lub osoby uprawnione, które </w:t>
      </w:r>
      <w:r w:rsidRPr="00733CC3">
        <w:rPr>
          <w:rFonts w:ascii="Times New Roman" w:eastAsia="TTE14D2C80t00" w:hAnsi="Times New Roman"/>
          <w:bCs/>
          <w:sz w:val="24"/>
          <w:szCs w:val="24"/>
        </w:rPr>
        <w:t xml:space="preserve">zgodnie </w:t>
      </w:r>
      <w:r w:rsidRPr="00733CC3">
        <w:rPr>
          <w:rFonts w:ascii="Times New Roman" w:eastAsia="TTE14D2C80t00" w:hAnsi="Times New Roman"/>
          <w:bCs/>
          <w:sz w:val="24"/>
          <w:szCs w:val="24"/>
        </w:rPr>
        <w:br/>
        <w:t xml:space="preserve">z zapisami w KRS lub innym dokumencie prawnym są upoważnione do reprezentowania oferenta na zewnątrz i zaciągania w jego imieniu zobowiązań finansowych (zawierania umów). </w:t>
      </w:r>
    </w:p>
    <w:p w14:paraId="634FC2D3"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Zleceniodawca może </w:t>
      </w:r>
      <w:r w:rsidRPr="00733CC3">
        <w:rPr>
          <w:rFonts w:ascii="Times New Roman" w:hAnsi="Times New Roman"/>
          <w:sz w:val="24"/>
          <w:szCs w:val="24"/>
        </w:rPr>
        <w:t>wezwać Zleceniobiorcę do złożenia</w:t>
      </w:r>
      <w:r w:rsidRPr="00733CC3">
        <w:rPr>
          <w:rFonts w:ascii="Times New Roman" w:hAnsi="Times New Roman"/>
          <w:bCs/>
          <w:sz w:val="24"/>
          <w:szCs w:val="24"/>
        </w:rPr>
        <w:t xml:space="preserve"> wraz ze sprawozdaniami częściowymi i/lub końcowymi z realizacji zadania publicznego </w:t>
      </w:r>
      <w:r w:rsidRPr="00733CC3">
        <w:rPr>
          <w:rFonts w:ascii="Times New Roman" w:hAnsi="Times New Roman"/>
          <w:sz w:val="24"/>
          <w:szCs w:val="24"/>
        </w:rPr>
        <w:t xml:space="preserve">wykazu </w:t>
      </w:r>
      <w:r w:rsidRPr="00733CC3">
        <w:rPr>
          <w:rFonts w:ascii="Times New Roman" w:hAnsi="Times New Roman"/>
          <w:bCs/>
          <w:sz w:val="24"/>
          <w:szCs w:val="24"/>
        </w:rPr>
        <w:t>wszystkich faktur (rachunków</w:t>
      </w:r>
      <w:r w:rsidRPr="00733CC3">
        <w:rPr>
          <w:rFonts w:ascii="Times New Roman" w:hAnsi="Times New Roman"/>
          <w:sz w:val="24"/>
          <w:szCs w:val="24"/>
        </w:rPr>
        <w:t xml:space="preserve">), które związane były z </w:t>
      </w:r>
      <w:r w:rsidRPr="00733CC3">
        <w:rPr>
          <w:rFonts w:ascii="Times New Roman" w:hAnsi="Times New Roman"/>
          <w:bCs/>
          <w:sz w:val="24"/>
          <w:szCs w:val="24"/>
        </w:rPr>
        <w:t>wykonaniem zadania</w:t>
      </w:r>
      <w:r w:rsidRPr="00733CC3">
        <w:rPr>
          <w:rFonts w:ascii="Times New Roman" w:hAnsi="Times New Roman"/>
          <w:sz w:val="24"/>
          <w:szCs w:val="24"/>
        </w:rPr>
        <w:t>.</w:t>
      </w:r>
    </w:p>
    <w:p w14:paraId="05F20CCC" w14:textId="77777777" w:rsidR="0037599B" w:rsidRPr="00733CC3" w:rsidRDefault="0037599B">
      <w:pPr>
        <w:pStyle w:val="akapit"/>
        <w:numPr>
          <w:ilvl w:val="0"/>
          <w:numId w:val="22"/>
        </w:numPr>
        <w:spacing w:before="0" w:beforeAutospacing="0" w:after="0" w:afterAutospacing="0"/>
        <w:jc w:val="both"/>
      </w:pPr>
      <w:r w:rsidRPr="00733CC3">
        <w:t xml:space="preserve">Wybrany Oferent w ramach realizacji zadania odpowiedzialny będzie za prawidłowe i zgodne z obowiązującymi przepisami podjęcie działań z zakresu przetwarzania danych osobowych (określone w przepisach rozporządzenia Parlamentu Europejskiego i Rady (UE) 2016/679 z dnia 27 kwietnia 2016 r. w sprawie ochrony osób fizycznych w związku </w:t>
      </w:r>
      <w:r w:rsidRPr="00733CC3">
        <w:lastRenderedPageBreak/>
        <w:t>z przetwarzaniem danych osobowych (ogólne rozporządzenie o ochronie danych RODO - Dz. U. UE. L. z 2016 r. Nr 119 str. 1 ze zm.).</w:t>
      </w:r>
    </w:p>
    <w:p w14:paraId="31E1900E" w14:textId="77777777" w:rsidR="0037599B" w:rsidRPr="00733CC3" w:rsidRDefault="0037599B">
      <w:pPr>
        <w:pStyle w:val="akapit"/>
        <w:numPr>
          <w:ilvl w:val="0"/>
          <w:numId w:val="22"/>
        </w:numPr>
        <w:spacing w:before="0" w:beforeAutospacing="0" w:after="0" w:afterAutospacing="0"/>
        <w:jc w:val="both"/>
      </w:pPr>
      <w:r w:rsidRPr="00733CC3">
        <w:t>Przed zawarciem umowy Organizator konkursu może zażądać od Oferentów:</w:t>
      </w:r>
    </w:p>
    <w:p w14:paraId="3560276D"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dokumentów potwierdzających kwalifikacje kadry oraz potwierdzenia, że dana osoba nie znajduje się w Rejestrze Sprawców Przestępstw na Tle Seksualnym; tych samych dokumentów, Zleceniodawca może zażądać od Zleceniobiorców realizujących zadania w przypadku zgłoszenia zmian kadrowych w trakcie trwania zadania;</w:t>
      </w:r>
    </w:p>
    <w:p w14:paraId="44D55F3B"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uzupełnienia szczegółowej informacji o poziomie dostępności zgodnej ze standardem minimum opisanym w rozdziale VI ogłoszenia.</w:t>
      </w:r>
    </w:p>
    <w:p w14:paraId="48B34415" w14:textId="5B23A21B" w:rsidR="0037599B" w:rsidRPr="00733CC3" w:rsidRDefault="0037599B" w:rsidP="00733CC3">
      <w:pPr>
        <w:spacing w:line="240" w:lineRule="auto"/>
        <w:rPr>
          <w:rFonts w:ascii="Times New Roman" w:hAnsi="Times New Roman"/>
          <w:bCs/>
          <w:color w:val="000000"/>
          <w:sz w:val="24"/>
          <w:szCs w:val="24"/>
        </w:rPr>
      </w:pPr>
    </w:p>
    <w:p w14:paraId="1E9F9329"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6ADD4C1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6BD9B3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72F7C2E0"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5FBF2EE"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DA3492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0C3991C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179AD691"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A262689" w14:textId="77777777" w:rsidR="0037599B" w:rsidRDefault="0037599B" w:rsidP="0037599B">
      <w:pPr>
        <w:pStyle w:val="Akapitzlist"/>
        <w:spacing w:after="0"/>
        <w:ind w:left="360"/>
        <w:jc w:val="both"/>
        <w:rPr>
          <w:rFonts w:ascii="Times New Roman" w:hAnsi="Times New Roman"/>
          <w:sz w:val="24"/>
          <w:szCs w:val="24"/>
        </w:rPr>
      </w:pPr>
    </w:p>
    <w:p w14:paraId="3E60A042" w14:textId="65F7F954" w:rsidR="00C52AAC" w:rsidRPr="001751B8" w:rsidRDefault="00C52AAC" w:rsidP="00147A58">
      <w:pPr>
        <w:rPr>
          <w:rFonts w:ascii="Times New Roman" w:hAnsi="Times New Roman"/>
          <w:bCs/>
          <w:color w:val="000000"/>
          <w:sz w:val="24"/>
          <w:szCs w:val="24"/>
        </w:rPr>
      </w:pPr>
    </w:p>
    <w:sectPr w:rsidR="00C52AAC" w:rsidRPr="001751B8" w:rsidSect="003B669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F740" w14:textId="77777777" w:rsidR="001914E2" w:rsidRDefault="001914E2" w:rsidP="004A6F22">
      <w:pPr>
        <w:spacing w:after="0" w:line="240" w:lineRule="auto"/>
      </w:pPr>
      <w:r>
        <w:separator/>
      </w:r>
    </w:p>
  </w:endnote>
  <w:endnote w:type="continuationSeparator" w:id="0">
    <w:p w14:paraId="6BBC0702" w14:textId="77777777" w:rsidR="001914E2" w:rsidRDefault="001914E2" w:rsidP="004A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14D2C80t00">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23542"/>
      <w:docPartObj>
        <w:docPartGallery w:val="Page Numbers (Bottom of Page)"/>
        <w:docPartUnique/>
      </w:docPartObj>
    </w:sdtPr>
    <w:sdtContent>
      <w:p w14:paraId="1FE29C3D" w14:textId="6B9244D0" w:rsidR="004D0FE9" w:rsidRDefault="004D0FE9">
        <w:pPr>
          <w:pStyle w:val="Stopka"/>
          <w:jc w:val="center"/>
        </w:pPr>
        <w:r>
          <w:fldChar w:fldCharType="begin"/>
        </w:r>
        <w:r>
          <w:instrText>PAGE   \* MERGEFORMAT</w:instrText>
        </w:r>
        <w:r>
          <w:fldChar w:fldCharType="separate"/>
        </w:r>
        <w:r w:rsidR="00FB2F22">
          <w:rPr>
            <w:noProof/>
          </w:rPr>
          <w:t>14</w:t>
        </w:r>
        <w:r>
          <w:fldChar w:fldCharType="end"/>
        </w:r>
      </w:p>
    </w:sdtContent>
  </w:sdt>
  <w:p w14:paraId="498CE6D8" w14:textId="77777777" w:rsidR="004D0FE9" w:rsidRDefault="004D0F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F3943" w14:textId="77777777" w:rsidR="001914E2" w:rsidRDefault="001914E2" w:rsidP="004A6F22">
      <w:pPr>
        <w:spacing w:after="0" w:line="240" w:lineRule="auto"/>
      </w:pPr>
      <w:r>
        <w:separator/>
      </w:r>
    </w:p>
  </w:footnote>
  <w:footnote w:type="continuationSeparator" w:id="0">
    <w:p w14:paraId="5BC29705" w14:textId="77777777" w:rsidR="001914E2" w:rsidRDefault="001914E2" w:rsidP="004A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07C2"/>
    <w:multiLevelType w:val="hybridMultilevel"/>
    <w:tmpl w:val="96EC74C0"/>
    <w:lvl w:ilvl="0" w:tplc="85DCC17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1D4A5B"/>
    <w:multiLevelType w:val="hybridMultilevel"/>
    <w:tmpl w:val="939EADC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37F1196"/>
    <w:multiLevelType w:val="hybridMultilevel"/>
    <w:tmpl w:val="A1CA5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6AC582C"/>
    <w:multiLevelType w:val="hybridMultilevel"/>
    <w:tmpl w:val="4C84C5BA"/>
    <w:lvl w:ilvl="0" w:tplc="F23C7C3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FC2608"/>
    <w:multiLevelType w:val="hybridMultilevel"/>
    <w:tmpl w:val="5F165A6E"/>
    <w:lvl w:ilvl="0" w:tplc="885246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2B211D"/>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0" w15:restartNumberingAfterBreak="0">
    <w:nsid w:val="355007D2"/>
    <w:multiLevelType w:val="hybridMultilevel"/>
    <w:tmpl w:val="019E4EF6"/>
    <w:lvl w:ilvl="0" w:tplc="63FC20FE">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7591DF4"/>
    <w:multiLevelType w:val="hybridMultilevel"/>
    <w:tmpl w:val="C68806E2"/>
    <w:lvl w:ilvl="0" w:tplc="7804C278">
      <w:start w:val="7"/>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9D0F54"/>
    <w:multiLevelType w:val="hybridMultilevel"/>
    <w:tmpl w:val="2A36E03E"/>
    <w:lvl w:ilvl="0" w:tplc="C38C4FF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F1F5543"/>
    <w:multiLevelType w:val="hybridMultilevel"/>
    <w:tmpl w:val="A1A0E980"/>
    <w:lvl w:ilvl="0" w:tplc="89C24170">
      <w:start w:val="1"/>
      <w:numFmt w:val="decimal"/>
      <w:lvlText w:val="%1)"/>
      <w:lvlJc w:val="left"/>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11D3ADC"/>
    <w:multiLevelType w:val="hybridMultilevel"/>
    <w:tmpl w:val="EF18328C"/>
    <w:lvl w:ilvl="0" w:tplc="42123A3E">
      <w:start w:val="1"/>
      <w:numFmt w:val="decimal"/>
      <w:lvlText w:val="%1)"/>
      <w:lvlJc w:val="left"/>
      <w:pPr>
        <w:ind w:left="644"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8" w15:restartNumberingAfterBreak="0">
    <w:nsid w:val="45C37B9D"/>
    <w:multiLevelType w:val="hybridMultilevel"/>
    <w:tmpl w:val="176A8F50"/>
    <w:lvl w:ilvl="0" w:tplc="FFFFFFFF">
      <w:start w:val="2"/>
      <w:numFmt w:val="decimal"/>
      <w:lvlText w:val="%1)"/>
      <w:lvlJc w:val="left"/>
      <w:pPr>
        <w:tabs>
          <w:tab w:val="num" w:pos="720"/>
        </w:tabs>
        <w:ind w:left="720" w:hanging="360"/>
      </w:pPr>
    </w:lvl>
    <w:lvl w:ilvl="1" w:tplc="516E4FCA">
      <w:start w:val="1"/>
      <w:numFmt w:val="decimal"/>
      <w:lvlText w:val="%2)"/>
      <w:lvlJc w:val="left"/>
      <w:pPr>
        <w:tabs>
          <w:tab w:val="num" w:pos="786"/>
        </w:tabs>
        <w:ind w:left="786" w:hanging="360"/>
      </w:pPr>
      <w:rPr>
        <w:strike w:val="0"/>
      </w:r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6963883"/>
    <w:multiLevelType w:val="hybridMultilevel"/>
    <w:tmpl w:val="A1E44A16"/>
    <w:lvl w:ilvl="0" w:tplc="7BAE20D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0" w15:restartNumberingAfterBreak="0">
    <w:nsid w:val="47AD0185"/>
    <w:multiLevelType w:val="hybridMultilevel"/>
    <w:tmpl w:val="85E6416C"/>
    <w:lvl w:ilvl="0" w:tplc="E05496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294661"/>
    <w:multiLevelType w:val="hybridMultilevel"/>
    <w:tmpl w:val="12CEAAD0"/>
    <w:lvl w:ilvl="0" w:tplc="4D868EA8">
      <w:start w:val="1"/>
      <w:numFmt w:val="decimal"/>
      <w:lvlText w:val="%1."/>
      <w:lvlJc w:val="left"/>
      <w:pPr>
        <w:ind w:left="928" w:hanging="360"/>
      </w:pPr>
      <w:rPr>
        <w:rFonts w:hint="default"/>
        <w:b w:val="0"/>
        <w:bCs/>
      </w:rPr>
    </w:lvl>
    <w:lvl w:ilvl="1" w:tplc="98822286">
      <w:start w:val="1"/>
      <w:numFmt w:val="decimal"/>
      <w:lvlText w:val="%2."/>
      <w:lvlJc w:val="left"/>
      <w:rPr>
        <w:rFonts w:ascii="Times New Roman" w:eastAsia="Times New Roman" w:hAnsi="Times New Roman" w:cs="Times New Roman"/>
        <w:b w:val="0"/>
        <w:bCs w:val="0"/>
        <w:color w:val="auto"/>
      </w:rPr>
    </w:lvl>
    <w:lvl w:ilvl="2" w:tplc="84F2AADA">
      <w:start w:val="1"/>
      <w:numFmt w:val="decimal"/>
      <w:lvlText w:val="%3)"/>
      <w:lvlJc w:val="left"/>
      <w:pPr>
        <w:ind w:left="2832" w:hanging="360"/>
      </w:pPr>
      <w:rPr>
        <w:rFonts w:hint="default"/>
      </w:rPr>
    </w:lvl>
    <w:lvl w:ilvl="3" w:tplc="85B88A26">
      <w:start w:val="1"/>
      <w:numFmt w:val="lowerLetter"/>
      <w:lvlText w:val="%4)"/>
      <w:lvlJc w:val="left"/>
      <w:pPr>
        <w:ind w:left="3372" w:hanging="360"/>
      </w:pPr>
      <w:rPr>
        <w:rFonts w:eastAsia="Calibri" w:hint="default"/>
      </w:r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2"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89645A"/>
    <w:multiLevelType w:val="hybridMultilevel"/>
    <w:tmpl w:val="650A8FBC"/>
    <w:lvl w:ilvl="0" w:tplc="259AF3C2">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036AC8"/>
    <w:multiLevelType w:val="hybridMultilevel"/>
    <w:tmpl w:val="DE4467E6"/>
    <w:lvl w:ilvl="0" w:tplc="AEB00EEC">
      <w:start w:val="1"/>
      <w:numFmt w:val="decimal"/>
      <w:lvlText w:val="%1."/>
      <w:lvlJc w:val="left"/>
      <w:pPr>
        <w:ind w:left="644" w:hanging="360"/>
      </w:pPr>
      <w:rPr>
        <w:rFonts w:ascii="Times New Roman" w:hAnsi="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28" w15:restartNumberingAfterBreak="0">
    <w:nsid w:val="5FE64AB8"/>
    <w:multiLevelType w:val="hybridMultilevel"/>
    <w:tmpl w:val="95CAD41A"/>
    <w:lvl w:ilvl="0" w:tplc="79F2C2E8">
      <w:start w:val="1"/>
      <w:numFmt w:val="decimal"/>
      <w:lvlText w:val="%1."/>
      <w:lvlJc w:val="left"/>
      <w:pPr>
        <w:tabs>
          <w:tab w:val="num" w:pos="360"/>
        </w:tabs>
        <w:ind w:left="360" w:hanging="360"/>
      </w:pPr>
      <w:rPr>
        <w:b w:val="0"/>
        <w:i w:val="0"/>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9"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31"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E20DF0"/>
    <w:multiLevelType w:val="hybridMultilevel"/>
    <w:tmpl w:val="EF1832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2B200A"/>
    <w:multiLevelType w:val="hybridMultilevel"/>
    <w:tmpl w:val="406E3F34"/>
    <w:lvl w:ilvl="0" w:tplc="D6D08E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A031B13"/>
    <w:multiLevelType w:val="hybridMultilevel"/>
    <w:tmpl w:val="D1DA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9B323C"/>
    <w:multiLevelType w:val="hybridMultilevel"/>
    <w:tmpl w:val="D41CD5A4"/>
    <w:lvl w:ilvl="0" w:tplc="9238D710">
      <w:start w:val="1"/>
      <w:numFmt w:val="lowerLetter"/>
      <w:lvlText w:val="%1)"/>
      <w:lvlJc w:val="left"/>
      <w:pPr>
        <w:ind w:left="1068" w:hanging="360"/>
      </w:pPr>
      <w:rPr>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20737027">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9500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153587">
    <w:abstractNumId w:val="14"/>
  </w:num>
  <w:num w:numId="4" w16cid:durableId="608388520">
    <w:abstractNumId w:val="29"/>
  </w:num>
  <w:num w:numId="5" w16cid:durableId="784693171">
    <w:abstractNumId w:val="25"/>
  </w:num>
  <w:num w:numId="6" w16cid:durableId="305086148">
    <w:abstractNumId w:val="1"/>
  </w:num>
  <w:num w:numId="7" w16cid:durableId="489174469">
    <w:abstractNumId w:val="15"/>
  </w:num>
  <w:num w:numId="8" w16cid:durableId="750467707">
    <w:abstractNumId w:val="4"/>
  </w:num>
  <w:num w:numId="9" w16cid:durableId="1293555156">
    <w:abstractNumId w:val="12"/>
  </w:num>
  <w:num w:numId="10" w16cid:durableId="1834564032">
    <w:abstractNumId w:val="27"/>
  </w:num>
  <w:num w:numId="11" w16cid:durableId="1567954593">
    <w:abstractNumId w:val="16"/>
  </w:num>
  <w:num w:numId="12" w16cid:durableId="1418205701">
    <w:abstractNumId w:val="34"/>
  </w:num>
  <w:num w:numId="13" w16cid:durableId="2124693497">
    <w:abstractNumId w:val="5"/>
  </w:num>
  <w:num w:numId="14" w16cid:durableId="95641813">
    <w:abstractNumId w:val="17"/>
  </w:num>
  <w:num w:numId="15" w16cid:durableId="1292518528">
    <w:abstractNumId w:val="22"/>
  </w:num>
  <w:num w:numId="16" w16cid:durableId="729116236">
    <w:abstractNumId w:val="35"/>
  </w:num>
  <w:num w:numId="17" w16cid:durableId="313219907">
    <w:abstractNumId w:val="19"/>
  </w:num>
  <w:num w:numId="18" w16cid:durableId="65618843">
    <w:abstractNumId w:val="24"/>
  </w:num>
  <w:num w:numId="19" w16cid:durableId="464130671">
    <w:abstractNumId w:val="31"/>
  </w:num>
  <w:num w:numId="20" w16cid:durableId="1278676757">
    <w:abstractNumId w:val="18"/>
  </w:num>
  <w:num w:numId="21" w16cid:durableId="2087992633">
    <w:abstractNumId w:val="9"/>
  </w:num>
  <w:num w:numId="22" w16cid:durableId="2091389382">
    <w:abstractNumId w:val="23"/>
  </w:num>
  <w:num w:numId="23" w16cid:durableId="2062438972">
    <w:abstractNumId w:val="8"/>
  </w:num>
  <w:num w:numId="24" w16cid:durableId="767506341">
    <w:abstractNumId w:val="13"/>
  </w:num>
  <w:num w:numId="25" w16cid:durableId="1906640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286861">
    <w:abstractNumId w:val="11"/>
  </w:num>
  <w:num w:numId="27" w16cid:durableId="890964442">
    <w:abstractNumId w:val="26"/>
  </w:num>
  <w:num w:numId="28" w16cid:durableId="1494831789">
    <w:abstractNumId w:val="21"/>
  </w:num>
  <w:num w:numId="29" w16cid:durableId="142820418">
    <w:abstractNumId w:val="6"/>
  </w:num>
  <w:num w:numId="30" w16cid:durableId="566304477">
    <w:abstractNumId w:val="0"/>
  </w:num>
  <w:num w:numId="31" w16cid:durableId="1891919855">
    <w:abstractNumId w:val="2"/>
  </w:num>
  <w:num w:numId="32" w16cid:durableId="1579631299">
    <w:abstractNumId w:val="36"/>
  </w:num>
  <w:num w:numId="33" w16cid:durableId="1547135064">
    <w:abstractNumId w:val="28"/>
  </w:num>
  <w:num w:numId="34" w16cid:durableId="1374693430">
    <w:abstractNumId w:val="20"/>
  </w:num>
  <w:num w:numId="35" w16cid:durableId="1900165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8889114">
    <w:abstractNumId w:val="3"/>
  </w:num>
  <w:num w:numId="37" w16cid:durableId="184034206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2"/>
    <w:rsid w:val="00005236"/>
    <w:rsid w:val="000122CB"/>
    <w:rsid w:val="00013955"/>
    <w:rsid w:val="00014D4B"/>
    <w:rsid w:val="00020BCF"/>
    <w:rsid w:val="000247FC"/>
    <w:rsid w:val="00034D1C"/>
    <w:rsid w:val="00050511"/>
    <w:rsid w:val="00056BB0"/>
    <w:rsid w:val="0007734E"/>
    <w:rsid w:val="000A3C46"/>
    <w:rsid w:val="000A43D5"/>
    <w:rsid w:val="000A6219"/>
    <w:rsid w:val="000C29A0"/>
    <w:rsid w:val="000D3913"/>
    <w:rsid w:val="000D786F"/>
    <w:rsid w:val="000E756B"/>
    <w:rsid w:val="00112F46"/>
    <w:rsid w:val="001209C9"/>
    <w:rsid w:val="00120E0A"/>
    <w:rsid w:val="00123737"/>
    <w:rsid w:val="00127B9E"/>
    <w:rsid w:val="00147A58"/>
    <w:rsid w:val="001751B8"/>
    <w:rsid w:val="00186C21"/>
    <w:rsid w:val="001914E2"/>
    <w:rsid w:val="00192407"/>
    <w:rsid w:val="001973E9"/>
    <w:rsid w:val="001C78DE"/>
    <w:rsid w:val="001D72B8"/>
    <w:rsid w:val="001F60CB"/>
    <w:rsid w:val="001F622A"/>
    <w:rsid w:val="00205944"/>
    <w:rsid w:val="00210C95"/>
    <w:rsid w:val="00217F6C"/>
    <w:rsid w:val="00222482"/>
    <w:rsid w:val="00226BF4"/>
    <w:rsid w:val="0023062C"/>
    <w:rsid w:val="00237F34"/>
    <w:rsid w:val="00247EE9"/>
    <w:rsid w:val="00262B95"/>
    <w:rsid w:val="002857F0"/>
    <w:rsid w:val="00286D22"/>
    <w:rsid w:val="002932D2"/>
    <w:rsid w:val="0029430D"/>
    <w:rsid w:val="002B1E9F"/>
    <w:rsid w:val="002B6688"/>
    <w:rsid w:val="002B6EA2"/>
    <w:rsid w:val="002D1792"/>
    <w:rsid w:val="002E1D56"/>
    <w:rsid w:val="002F03B5"/>
    <w:rsid w:val="002F082C"/>
    <w:rsid w:val="00300D47"/>
    <w:rsid w:val="00301811"/>
    <w:rsid w:val="003116D9"/>
    <w:rsid w:val="00311CFE"/>
    <w:rsid w:val="003126DC"/>
    <w:rsid w:val="003135A2"/>
    <w:rsid w:val="00335FFB"/>
    <w:rsid w:val="00344CC7"/>
    <w:rsid w:val="00354C7D"/>
    <w:rsid w:val="00366BC1"/>
    <w:rsid w:val="00374DAA"/>
    <w:rsid w:val="0037599B"/>
    <w:rsid w:val="0038083D"/>
    <w:rsid w:val="0038738C"/>
    <w:rsid w:val="0039274D"/>
    <w:rsid w:val="00393EAC"/>
    <w:rsid w:val="003B01E1"/>
    <w:rsid w:val="003B201D"/>
    <w:rsid w:val="003B5765"/>
    <w:rsid w:val="003B6698"/>
    <w:rsid w:val="003C6516"/>
    <w:rsid w:val="003D1DCB"/>
    <w:rsid w:val="003D383F"/>
    <w:rsid w:val="003E234B"/>
    <w:rsid w:val="003F1E02"/>
    <w:rsid w:val="003F3404"/>
    <w:rsid w:val="00410B8A"/>
    <w:rsid w:val="00410C96"/>
    <w:rsid w:val="00413956"/>
    <w:rsid w:val="00416933"/>
    <w:rsid w:val="004315ED"/>
    <w:rsid w:val="00432D1F"/>
    <w:rsid w:val="00436ADE"/>
    <w:rsid w:val="00437E61"/>
    <w:rsid w:val="00440735"/>
    <w:rsid w:val="004437F7"/>
    <w:rsid w:val="00453D59"/>
    <w:rsid w:val="00456526"/>
    <w:rsid w:val="00456779"/>
    <w:rsid w:val="00464B15"/>
    <w:rsid w:val="00480643"/>
    <w:rsid w:val="004868EA"/>
    <w:rsid w:val="00493978"/>
    <w:rsid w:val="00497C66"/>
    <w:rsid w:val="004A2554"/>
    <w:rsid w:val="004A318A"/>
    <w:rsid w:val="004A3DC2"/>
    <w:rsid w:val="004A6F22"/>
    <w:rsid w:val="004A774B"/>
    <w:rsid w:val="004B2C09"/>
    <w:rsid w:val="004B3EA0"/>
    <w:rsid w:val="004D0440"/>
    <w:rsid w:val="004D0FE9"/>
    <w:rsid w:val="004D38DA"/>
    <w:rsid w:val="004D7687"/>
    <w:rsid w:val="004E000D"/>
    <w:rsid w:val="004E1ED1"/>
    <w:rsid w:val="004E2690"/>
    <w:rsid w:val="004E37C7"/>
    <w:rsid w:val="004E737D"/>
    <w:rsid w:val="004F3C16"/>
    <w:rsid w:val="004F5302"/>
    <w:rsid w:val="005010E7"/>
    <w:rsid w:val="005051BF"/>
    <w:rsid w:val="005151BB"/>
    <w:rsid w:val="00522797"/>
    <w:rsid w:val="005279C3"/>
    <w:rsid w:val="00532B34"/>
    <w:rsid w:val="0053511C"/>
    <w:rsid w:val="00540C35"/>
    <w:rsid w:val="00543582"/>
    <w:rsid w:val="00560198"/>
    <w:rsid w:val="005659F2"/>
    <w:rsid w:val="00567631"/>
    <w:rsid w:val="00573A8C"/>
    <w:rsid w:val="005761F9"/>
    <w:rsid w:val="00582081"/>
    <w:rsid w:val="005827B0"/>
    <w:rsid w:val="00582DCB"/>
    <w:rsid w:val="00584224"/>
    <w:rsid w:val="005936C7"/>
    <w:rsid w:val="005B0593"/>
    <w:rsid w:val="005B3EC1"/>
    <w:rsid w:val="005C3AE7"/>
    <w:rsid w:val="005C7513"/>
    <w:rsid w:val="005D127C"/>
    <w:rsid w:val="005D17C9"/>
    <w:rsid w:val="005D4548"/>
    <w:rsid w:val="005E426D"/>
    <w:rsid w:val="00601050"/>
    <w:rsid w:val="0060196D"/>
    <w:rsid w:val="00605221"/>
    <w:rsid w:val="006163B5"/>
    <w:rsid w:val="0061749B"/>
    <w:rsid w:val="00622B9D"/>
    <w:rsid w:val="00622C90"/>
    <w:rsid w:val="00624384"/>
    <w:rsid w:val="00632270"/>
    <w:rsid w:val="0064289D"/>
    <w:rsid w:val="0065429F"/>
    <w:rsid w:val="006623EC"/>
    <w:rsid w:val="00684747"/>
    <w:rsid w:val="0068609B"/>
    <w:rsid w:val="006864E7"/>
    <w:rsid w:val="006867DB"/>
    <w:rsid w:val="00694939"/>
    <w:rsid w:val="006A50E3"/>
    <w:rsid w:val="006B0697"/>
    <w:rsid w:val="006B261B"/>
    <w:rsid w:val="006C0177"/>
    <w:rsid w:val="006C54AE"/>
    <w:rsid w:val="006C623F"/>
    <w:rsid w:val="006C6EE2"/>
    <w:rsid w:val="006D3AE0"/>
    <w:rsid w:val="006D3D0A"/>
    <w:rsid w:val="006E132A"/>
    <w:rsid w:val="006E1E6B"/>
    <w:rsid w:val="006E3598"/>
    <w:rsid w:val="006E414C"/>
    <w:rsid w:val="00705CA3"/>
    <w:rsid w:val="007262FC"/>
    <w:rsid w:val="00733CC3"/>
    <w:rsid w:val="0074395B"/>
    <w:rsid w:val="007477BA"/>
    <w:rsid w:val="00754A34"/>
    <w:rsid w:val="00755767"/>
    <w:rsid w:val="007664BE"/>
    <w:rsid w:val="00767659"/>
    <w:rsid w:val="00770ABA"/>
    <w:rsid w:val="00772EFC"/>
    <w:rsid w:val="00773090"/>
    <w:rsid w:val="00777513"/>
    <w:rsid w:val="007823C6"/>
    <w:rsid w:val="0078743D"/>
    <w:rsid w:val="00791283"/>
    <w:rsid w:val="007916F8"/>
    <w:rsid w:val="0079400D"/>
    <w:rsid w:val="007A5893"/>
    <w:rsid w:val="007B411B"/>
    <w:rsid w:val="007B7658"/>
    <w:rsid w:val="007E77B0"/>
    <w:rsid w:val="007F1DAF"/>
    <w:rsid w:val="008030BD"/>
    <w:rsid w:val="00806CDE"/>
    <w:rsid w:val="00810A7E"/>
    <w:rsid w:val="00822DC5"/>
    <w:rsid w:val="0082700C"/>
    <w:rsid w:val="008272DC"/>
    <w:rsid w:val="00833A47"/>
    <w:rsid w:val="00840125"/>
    <w:rsid w:val="00841490"/>
    <w:rsid w:val="00860805"/>
    <w:rsid w:val="00873C20"/>
    <w:rsid w:val="0087509B"/>
    <w:rsid w:val="00875508"/>
    <w:rsid w:val="00881196"/>
    <w:rsid w:val="00884938"/>
    <w:rsid w:val="00887E0C"/>
    <w:rsid w:val="00890BEE"/>
    <w:rsid w:val="00893573"/>
    <w:rsid w:val="008C1E77"/>
    <w:rsid w:val="008C447E"/>
    <w:rsid w:val="008D1CD1"/>
    <w:rsid w:val="008D4BEE"/>
    <w:rsid w:val="008E07ED"/>
    <w:rsid w:val="008E5F04"/>
    <w:rsid w:val="008F2DA7"/>
    <w:rsid w:val="008F5B63"/>
    <w:rsid w:val="009128BA"/>
    <w:rsid w:val="009129BA"/>
    <w:rsid w:val="00914D88"/>
    <w:rsid w:val="00915E32"/>
    <w:rsid w:val="00922654"/>
    <w:rsid w:val="00922FB6"/>
    <w:rsid w:val="009306FF"/>
    <w:rsid w:val="0093239D"/>
    <w:rsid w:val="009470C2"/>
    <w:rsid w:val="00992463"/>
    <w:rsid w:val="009A3A3C"/>
    <w:rsid w:val="009B097B"/>
    <w:rsid w:val="009B405A"/>
    <w:rsid w:val="009C03C8"/>
    <w:rsid w:val="009D2D0A"/>
    <w:rsid w:val="009D4AB3"/>
    <w:rsid w:val="009F32FB"/>
    <w:rsid w:val="009F7265"/>
    <w:rsid w:val="009F7A15"/>
    <w:rsid w:val="00A01BBB"/>
    <w:rsid w:val="00A02F3F"/>
    <w:rsid w:val="00A166C7"/>
    <w:rsid w:val="00A279D8"/>
    <w:rsid w:val="00A30AB1"/>
    <w:rsid w:val="00A3641A"/>
    <w:rsid w:val="00A37CE8"/>
    <w:rsid w:val="00A5451B"/>
    <w:rsid w:val="00A565CC"/>
    <w:rsid w:val="00A60F54"/>
    <w:rsid w:val="00A70E30"/>
    <w:rsid w:val="00A71E62"/>
    <w:rsid w:val="00A7705E"/>
    <w:rsid w:val="00A8054A"/>
    <w:rsid w:val="00A901E7"/>
    <w:rsid w:val="00A96A77"/>
    <w:rsid w:val="00AA54E3"/>
    <w:rsid w:val="00AA7571"/>
    <w:rsid w:val="00AB4EDB"/>
    <w:rsid w:val="00AC22FC"/>
    <w:rsid w:val="00AC5C9A"/>
    <w:rsid w:val="00AD00F4"/>
    <w:rsid w:val="00AD3D14"/>
    <w:rsid w:val="00AD6D9C"/>
    <w:rsid w:val="00AD7DA7"/>
    <w:rsid w:val="00AE7236"/>
    <w:rsid w:val="00AE7251"/>
    <w:rsid w:val="00AF0030"/>
    <w:rsid w:val="00AF4B0A"/>
    <w:rsid w:val="00B0356E"/>
    <w:rsid w:val="00B03F25"/>
    <w:rsid w:val="00B11C87"/>
    <w:rsid w:val="00B20F7E"/>
    <w:rsid w:val="00B23179"/>
    <w:rsid w:val="00B30FDC"/>
    <w:rsid w:val="00B368FA"/>
    <w:rsid w:val="00B52EAB"/>
    <w:rsid w:val="00B700AC"/>
    <w:rsid w:val="00B72E25"/>
    <w:rsid w:val="00B81A1A"/>
    <w:rsid w:val="00B850E8"/>
    <w:rsid w:val="00B869FF"/>
    <w:rsid w:val="00BA6435"/>
    <w:rsid w:val="00BB08CB"/>
    <w:rsid w:val="00BB5587"/>
    <w:rsid w:val="00BC4E80"/>
    <w:rsid w:val="00BD22FF"/>
    <w:rsid w:val="00BD6136"/>
    <w:rsid w:val="00BE27AD"/>
    <w:rsid w:val="00BE7ACC"/>
    <w:rsid w:val="00BF1752"/>
    <w:rsid w:val="00BF1A6B"/>
    <w:rsid w:val="00BF3FA8"/>
    <w:rsid w:val="00BF51DE"/>
    <w:rsid w:val="00C063AA"/>
    <w:rsid w:val="00C10BC4"/>
    <w:rsid w:val="00C12DEE"/>
    <w:rsid w:val="00C17C14"/>
    <w:rsid w:val="00C24412"/>
    <w:rsid w:val="00C342AF"/>
    <w:rsid w:val="00C35CDE"/>
    <w:rsid w:val="00C407C0"/>
    <w:rsid w:val="00C52AAC"/>
    <w:rsid w:val="00C564D8"/>
    <w:rsid w:val="00C636C5"/>
    <w:rsid w:val="00C76622"/>
    <w:rsid w:val="00C802B1"/>
    <w:rsid w:val="00C83974"/>
    <w:rsid w:val="00C9461C"/>
    <w:rsid w:val="00CA3275"/>
    <w:rsid w:val="00CA732F"/>
    <w:rsid w:val="00CC3994"/>
    <w:rsid w:val="00CC4355"/>
    <w:rsid w:val="00CC4D29"/>
    <w:rsid w:val="00CD0DA2"/>
    <w:rsid w:val="00CE05EB"/>
    <w:rsid w:val="00CE0E00"/>
    <w:rsid w:val="00CE0E39"/>
    <w:rsid w:val="00CE4A34"/>
    <w:rsid w:val="00CF0F7F"/>
    <w:rsid w:val="00CF1342"/>
    <w:rsid w:val="00CF5A14"/>
    <w:rsid w:val="00D011F4"/>
    <w:rsid w:val="00D21D9C"/>
    <w:rsid w:val="00D230F3"/>
    <w:rsid w:val="00D31022"/>
    <w:rsid w:val="00D33EE3"/>
    <w:rsid w:val="00D3644A"/>
    <w:rsid w:val="00D364A3"/>
    <w:rsid w:val="00D42F56"/>
    <w:rsid w:val="00D43085"/>
    <w:rsid w:val="00D43BA5"/>
    <w:rsid w:val="00D50374"/>
    <w:rsid w:val="00D53098"/>
    <w:rsid w:val="00D53D89"/>
    <w:rsid w:val="00D650EF"/>
    <w:rsid w:val="00D711E5"/>
    <w:rsid w:val="00D807DF"/>
    <w:rsid w:val="00D80A7C"/>
    <w:rsid w:val="00DA1BEC"/>
    <w:rsid w:val="00DA219F"/>
    <w:rsid w:val="00DA4B5A"/>
    <w:rsid w:val="00DB40BC"/>
    <w:rsid w:val="00DB4606"/>
    <w:rsid w:val="00DC02A3"/>
    <w:rsid w:val="00DD5AB5"/>
    <w:rsid w:val="00DD6040"/>
    <w:rsid w:val="00DE4F33"/>
    <w:rsid w:val="00DF4F4A"/>
    <w:rsid w:val="00E01AD3"/>
    <w:rsid w:val="00E0307C"/>
    <w:rsid w:val="00E032B6"/>
    <w:rsid w:val="00E047E0"/>
    <w:rsid w:val="00E062FC"/>
    <w:rsid w:val="00E12831"/>
    <w:rsid w:val="00E16AE6"/>
    <w:rsid w:val="00E35B8A"/>
    <w:rsid w:val="00E37730"/>
    <w:rsid w:val="00E410C7"/>
    <w:rsid w:val="00E43DEE"/>
    <w:rsid w:val="00E43EDE"/>
    <w:rsid w:val="00E47B63"/>
    <w:rsid w:val="00E52557"/>
    <w:rsid w:val="00E62532"/>
    <w:rsid w:val="00E62D01"/>
    <w:rsid w:val="00E63559"/>
    <w:rsid w:val="00E648EB"/>
    <w:rsid w:val="00E7066D"/>
    <w:rsid w:val="00E71A5F"/>
    <w:rsid w:val="00E72F34"/>
    <w:rsid w:val="00E73FE8"/>
    <w:rsid w:val="00E9789A"/>
    <w:rsid w:val="00EA15B4"/>
    <w:rsid w:val="00EA4251"/>
    <w:rsid w:val="00EB4652"/>
    <w:rsid w:val="00EB603A"/>
    <w:rsid w:val="00EC55D3"/>
    <w:rsid w:val="00EC748D"/>
    <w:rsid w:val="00EE4740"/>
    <w:rsid w:val="00EE5A24"/>
    <w:rsid w:val="00EE63D7"/>
    <w:rsid w:val="00F13D71"/>
    <w:rsid w:val="00F14B2B"/>
    <w:rsid w:val="00F16BB5"/>
    <w:rsid w:val="00F2241E"/>
    <w:rsid w:val="00F34F35"/>
    <w:rsid w:val="00F50AC8"/>
    <w:rsid w:val="00F52174"/>
    <w:rsid w:val="00F605AB"/>
    <w:rsid w:val="00F65D96"/>
    <w:rsid w:val="00F677B2"/>
    <w:rsid w:val="00F800F1"/>
    <w:rsid w:val="00F808C3"/>
    <w:rsid w:val="00F856C8"/>
    <w:rsid w:val="00F94E2E"/>
    <w:rsid w:val="00F961CE"/>
    <w:rsid w:val="00F979D6"/>
    <w:rsid w:val="00FA03EA"/>
    <w:rsid w:val="00FA394B"/>
    <w:rsid w:val="00FA51AE"/>
    <w:rsid w:val="00FB2F22"/>
    <w:rsid w:val="00FB4C8D"/>
    <w:rsid w:val="00FC0DF0"/>
    <w:rsid w:val="00FC2E5C"/>
    <w:rsid w:val="00FC4A6D"/>
    <w:rsid w:val="00FE6727"/>
    <w:rsid w:val="00FE6861"/>
    <w:rsid w:val="00FF3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7147"/>
  <w15:docId w15:val="{077C3F0D-F924-4080-BFE6-262E96F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F2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4A6F22"/>
    <w:rPr>
      <w:vertAlign w:val="superscript"/>
    </w:rPr>
  </w:style>
  <w:style w:type="paragraph" w:styleId="Akapitzlist">
    <w:name w:val="List Paragraph"/>
    <w:basedOn w:val="Normalny"/>
    <w:link w:val="AkapitzlistZnak"/>
    <w:uiPriority w:val="34"/>
    <w:qFormat/>
    <w:rsid w:val="004A6F22"/>
    <w:pPr>
      <w:ind w:left="720"/>
      <w:contextualSpacing/>
    </w:pPr>
  </w:style>
  <w:style w:type="paragraph" w:customStyle="1" w:styleId="Tekstpodstawowy31">
    <w:name w:val="Tekst podstawowy 31"/>
    <w:basedOn w:val="Normalny"/>
    <w:rsid w:val="004A6F22"/>
    <w:pPr>
      <w:suppressAutoHyphens/>
      <w:spacing w:after="0" w:line="240" w:lineRule="auto"/>
      <w:jc w:val="both"/>
    </w:pPr>
    <w:rPr>
      <w:rFonts w:ascii="Times New Roman" w:eastAsia="Times New Roman" w:hAnsi="Times New Roman"/>
      <w:spacing w:val="-6"/>
      <w:sz w:val="24"/>
      <w:szCs w:val="24"/>
      <w:lang w:eastAsia="zh-CN"/>
    </w:rPr>
  </w:style>
  <w:style w:type="character" w:styleId="Hipercze">
    <w:name w:val="Hyperlink"/>
    <w:unhideWhenUsed/>
    <w:rsid w:val="004A6F22"/>
    <w:rPr>
      <w:color w:val="0000FF"/>
      <w:u w:val="single"/>
    </w:rPr>
  </w:style>
  <w:style w:type="paragraph" w:styleId="NormalnyWeb">
    <w:name w:val="Normal (Web)"/>
    <w:basedOn w:val="Normalny"/>
    <w:uiPriority w:val="99"/>
    <w:unhideWhenUsed/>
    <w:rsid w:val="004A6F22"/>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4A6F22"/>
    <w:rPr>
      <w:sz w:val="20"/>
      <w:szCs w:val="20"/>
    </w:rPr>
  </w:style>
  <w:style w:type="character" w:customStyle="1" w:styleId="TekstprzypisudolnegoZnak">
    <w:name w:val="Tekst przypisu dolnego Znak"/>
    <w:basedOn w:val="Domylnaczcionkaakapitu"/>
    <w:link w:val="Tekstprzypisudolnego"/>
    <w:uiPriority w:val="99"/>
    <w:semiHidden/>
    <w:rsid w:val="004A6F22"/>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4A6F22"/>
    <w:rPr>
      <w:sz w:val="16"/>
      <w:szCs w:val="16"/>
    </w:rPr>
  </w:style>
  <w:style w:type="paragraph" w:styleId="Tekstkomentarza">
    <w:name w:val="annotation text"/>
    <w:basedOn w:val="Normalny"/>
    <w:link w:val="TekstkomentarzaZnak"/>
    <w:uiPriority w:val="99"/>
    <w:unhideWhenUsed/>
    <w:rsid w:val="004A6F22"/>
    <w:pPr>
      <w:spacing w:line="240" w:lineRule="auto"/>
    </w:pPr>
    <w:rPr>
      <w:sz w:val="20"/>
      <w:szCs w:val="20"/>
    </w:rPr>
  </w:style>
  <w:style w:type="character" w:customStyle="1" w:styleId="TekstkomentarzaZnak">
    <w:name w:val="Tekst komentarza Znak"/>
    <w:basedOn w:val="Domylnaczcionkaakapitu"/>
    <w:link w:val="Tekstkomentarza"/>
    <w:uiPriority w:val="99"/>
    <w:rsid w:val="004A6F2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6F22"/>
    <w:rPr>
      <w:b/>
      <w:bCs/>
    </w:rPr>
  </w:style>
  <w:style w:type="character" w:customStyle="1" w:styleId="TematkomentarzaZnak">
    <w:name w:val="Temat komentarza Znak"/>
    <w:basedOn w:val="TekstkomentarzaZnak"/>
    <w:link w:val="Tematkomentarza"/>
    <w:uiPriority w:val="99"/>
    <w:semiHidden/>
    <w:rsid w:val="004A6F2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A6F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6F22"/>
    <w:rPr>
      <w:rFonts w:ascii="Tahoma" w:eastAsia="Calibri" w:hAnsi="Tahoma" w:cs="Tahoma"/>
      <w:sz w:val="16"/>
      <w:szCs w:val="16"/>
    </w:rPr>
  </w:style>
  <w:style w:type="paragraph" w:styleId="Tekstpodstawowywcity2">
    <w:name w:val="Body Text Indent 2"/>
    <w:basedOn w:val="Normalny"/>
    <w:link w:val="Tekstpodstawowywcity2Znak"/>
    <w:semiHidden/>
    <w:unhideWhenUsed/>
    <w:rsid w:val="004F3C16"/>
    <w:pPr>
      <w:spacing w:after="0" w:line="240" w:lineRule="auto"/>
      <w:ind w:left="360" w:hanging="360"/>
      <w:jc w:val="both"/>
    </w:pPr>
    <w:rPr>
      <w:rFonts w:ascii="Times New Roman" w:eastAsia="Times New Roman" w:hAnsi="Times New Roman"/>
      <w:b/>
      <w:spacing w:val="-2"/>
      <w:sz w:val="24"/>
      <w:szCs w:val="24"/>
      <w:lang w:eastAsia="pl-PL"/>
    </w:rPr>
  </w:style>
  <w:style w:type="character" w:customStyle="1" w:styleId="Tekstpodstawowywcity2Znak">
    <w:name w:val="Tekst podstawowy wcięty 2 Znak"/>
    <w:basedOn w:val="Domylnaczcionkaakapitu"/>
    <w:link w:val="Tekstpodstawowywcity2"/>
    <w:semiHidden/>
    <w:rsid w:val="004F3C16"/>
    <w:rPr>
      <w:rFonts w:ascii="Times New Roman" w:eastAsia="Times New Roman" w:hAnsi="Times New Roman" w:cs="Times New Roman"/>
      <w:b/>
      <w:spacing w:val="-2"/>
      <w:sz w:val="24"/>
      <w:szCs w:val="24"/>
      <w:lang w:eastAsia="pl-PL"/>
    </w:rPr>
  </w:style>
  <w:style w:type="character" w:customStyle="1" w:styleId="markedcontent">
    <w:name w:val="markedcontent"/>
    <w:basedOn w:val="Domylnaczcionkaakapitu"/>
    <w:rsid w:val="00860805"/>
  </w:style>
  <w:style w:type="paragraph" w:customStyle="1" w:styleId="Default">
    <w:name w:val="Default"/>
    <w:rsid w:val="005151BB"/>
    <w:pPr>
      <w:autoSpaceDE w:val="0"/>
      <w:autoSpaceDN w:val="0"/>
      <w:adjustRightInd w:val="0"/>
    </w:pPr>
    <w:rPr>
      <w:rFonts w:ascii="Times New Roman" w:hAnsi="Times New Roman"/>
      <w:color w:val="000000"/>
      <w:sz w:val="24"/>
      <w:szCs w:val="24"/>
    </w:rPr>
  </w:style>
  <w:style w:type="paragraph" w:customStyle="1" w:styleId="Standard">
    <w:name w:val="Standard"/>
    <w:rsid w:val="006D3D0A"/>
    <w:pPr>
      <w:suppressAutoHyphens/>
      <w:autoSpaceDN w:val="0"/>
    </w:pPr>
    <w:rPr>
      <w:rFonts w:ascii="Times New Roman" w:eastAsia="Times New Roman" w:hAnsi="Times New Roman"/>
      <w:kern w:val="3"/>
      <w:lang w:eastAsia="ar-SA"/>
    </w:rPr>
  </w:style>
  <w:style w:type="character" w:customStyle="1" w:styleId="AkapitzlistZnak">
    <w:name w:val="Akapit z listą Znak"/>
    <w:link w:val="Akapitzlist"/>
    <w:uiPriority w:val="34"/>
    <w:locked/>
    <w:rsid w:val="006D3D0A"/>
    <w:rPr>
      <w:sz w:val="22"/>
      <w:szCs w:val="22"/>
      <w:lang w:eastAsia="en-US"/>
    </w:rPr>
  </w:style>
  <w:style w:type="paragraph" w:styleId="Tekstpodstawowy3">
    <w:name w:val="Body Text 3"/>
    <w:basedOn w:val="Normalny"/>
    <w:link w:val="Tekstpodstawowy3Znak"/>
    <w:uiPriority w:val="99"/>
    <w:semiHidden/>
    <w:unhideWhenUsed/>
    <w:rsid w:val="00366BC1"/>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semiHidden/>
    <w:rsid w:val="00366BC1"/>
    <w:rPr>
      <w:rFonts w:ascii="Times New Roman" w:eastAsia="Times New Roman" w:hAnsi="Times New Roman"/>
      <w:sz w:val="16"/>
      <w:szCs w:val="16"/>
    </w:rPr>
  </w:style>
  <w:style w:type="paragraph" w:customStyle="1" w:styleId="akapit">
    <w:name w:val="akapit"/>
    <w:basedOn w:val="Normalny"/>
    <w:rsid w:val="00873C20"/>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20E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0E0A"/>
    <w:rPr>
      <w:lang w:eastAsia="en-US"/>
    </w:rPr>
  </w:style>
  <w:style w:type="character" w:styleId="Odwoanieprzypisukocowego">
    <w:name w:val="endnote reference"/>
    <w:basedOn w:val="Domylnaczcionkaakapitu"/>
    <w:uiPriority w:val="99"/>
    <w:semiHidden/>
    <w:unhideWhenUsed/>
    <w:rsid w:val="00120E0A"/>
    <w:rPr>
      <w:vertAlign w:val="superscript"/>
    </w:rPr>
  </w:style>
  <w:style w:type="paragraph" w:styleId="Nagwek">
    <w:name w:val="header"/>
    <w:basedOn w:val="Normalny"/>
    <w:link w:val="NagwekZnak"/>
    <w:uiPriority w:val="99"/>
    <w:unhideWhenUsed/>
    <w:rsid w:val="00A166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6C7"/>
    <w:rPr>
      <w:sz w:val="22"/>
      <w:szCs w:val="22"/>
      <w:lang w:eastAsia="en-US"/>
    </w:rPr>
  </w:style>
  <w:style w:type="paragraph" w:styleId="Stopka">
    <w:name w:val="footer"/>
    <w:basedOn w:val="Normalny"/>
    <w:link w:val="StopkaZnak"/>
    <w:uiPriority w:val="99"/>
    <w:unhideWhenUsed/>
    <w:rsid w:val="00A166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6C7"/>
    <w:rPr>
      <w:sz w:val="22"/>
      <w:szCs w:val="22"/>
      <w:lang w:eastAsia="en-US"/>
    </w:rPr>
  </w:style>
  <w:style w:type="paragraph" w:styleId="Tekstpodstawowy">
    <w:name w:val="Body Text"/>
    <w:basedOn w:val="Normalny"/>
    <w:link w:val="TekstpodstawowyZnak"/>
    <w:uiPriority w:val="99"/>
    <w:semiHidden/>
    <w:unhideWhenUsed/>
    <w:rsid w:val="00480643"/>
    <w:pPr>
      <w:spacing w:after="120"/>
    </w:pPr>
  </w:style>
  <w:style w:type="character" w:customStyle="1" w:styleId="TekstpodstawowyZnak">
    <w:name w:val="Tekst podstawowy Znak"/>
    <w:basedOn w:val="Domylnaczcionkaakapitu"/>
    <w:link w:val="Tekstpodstawowy"/>
    <w:uiPriority w:val="99"/>
    <w:semiHidden/>
    <w:rsid w:val="00480643"/>
    <w:rPr>
      <w:sz w:val="22"/>
      <w:szCs w:val="22"/>
      <w:lang w:eastAsia="en-US"/>
    </w:rPr>
  </w:style>
  <w:style w:type="paragraph" w:customStyle="1" w:styleId="Textbody">
    <w:name w:val="Text body"/>
    <w:basedOn w:val="Normalny"/>
    <w:rsid w:val="00733CC3"/>
    <w:pPr>
      <w:suppressAutoHyphens/>
      <w:spacing w:after="0" w:line="240" w:lineRule="auto"/>
      <w:jc w:val="both"/>
      <w:textAlignment w:val="baseline"/>
    </w:pPr>
    <w:rPr>
      <w:rFonts w:ascii="Arial" w:eastAsia="Times New Roman" w:hAnsi="Arial" w:cs="Arial"/>
      <w:kern w:val="1"/>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325">
      <w:bodyDiv w:val="1"/>
      <w:marLeft w:val="0"/>
      <w:marRight w:val="0"/>
      <w:marTop w:val="0"/>
      <w:marBottom w:val="0"/>
      <w:divBdr>
        <w:top w:val="none" w:sz="0" w:space="0" w:color="auto"/>
        <w:left w:val="none" w:sz="0" w:space="0" w:color="auto"/>
        <w:bottom w:val="none" w:sz="0" w:space="0" w:color="auto"/>
        <w:right w:val="none" w:sz="0" w:space="0" w:color="auto"/>
      </w:divBdr>
    </w:div>
    <w:div w:id="658776658">
      <w:bodyDiv w:val="1"/>
      <w:marLeft w:val="0"/>
      <w:marRight w:val="0"/>
      <w:marTop w:val="0"/>
      <w:marBottom w:val="0"/>
      <w:divBdr>
        <w:top w:val="none" w:sz="0" w:space="0" w:color="auto"/>
        <w:left w:val="none" w:sz="0" w:space="0" w:color="auto"/>
        <w:bottom w:val="none" w:sz="0" w:space="0" w:color="auto"/>
        <w:right w:val="none" w:sz="0" w:space="0" w:color="auto"/>
      </w:divBdr>
      <w:divsChild>
        <w:div w:id="305398308">
          <w:marLeft w:val="0"/>
          <w:marRight w:val="0"/>
          <w:marTop w:val="0"/>
          <w:marBottom w:val="0"/>
          <w:divBdr>
            <w:top w:val="none" w:sz="0" w:space="0" w:color="auto"/>
            <w:left w:val="none" w:sz="0" w:space="0" w:color="auto"/>
            <w:bottom w:val="none" w:sz="0" w:space="0" w:color="auto"/>
            <w:right w:val="none" w:sz="0" w:space="0" w:color="auto"/>
          </w:divBdr>
          <w:divsChild>
            <w:div w:id="1987662023">
              <w:marLeft w:val="0"/>
              <w:marRight w:val="0"/>
              <w:marTop w:val="0"/>
              <w:marBottom w:val="0"/>
              <w:divBdr>
                <w:top w:val="none" w:sz="0" w:space="0" w:color="auto"/>
                <w:left w:val="none" w:sz="0" w:space="0" w:color="auto"/>
                <w:bottom w:val="none" w:sz="0" w:space="0" w:color="auto"/>
                <w:right w:val="none" w:sz="0" w:space="0" w:color="auto"/>
              </w:divBdr>
            </w:div>
          </w:divsChild>
        </w:div>
        <w:div w:id="1927762534">
          <w:marLeft w:val="0"/>
          <w:marRight w:val="0"/>
          <w:marTop w:val="0"/>
          <w:marBottom w:val="0"/>
          <w:divBdr>
            <w:top w:val="none" w:sz="0" w:space="0" w:color="auto"/>
            <w:left w:val="none" w:sz="0" w:space="0" w:color="auto"/>
            <w:bottom w:val="none" w:sz="0" w:space="0" w:color="auto"/>
            <w:right w:val="none" w:sz="0" w:space="0" w:color="auto"/>
          </w:divBdr>
          <w:divsChild>
            <w:div w:id="9617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4846">
      <w:bodyDiv w:val="1"/>
      <w:marLeft w:val="0"/>
      <w:marRight w:val="0"/>
      <w:marTop w:val="0"/>
      <w:marBottom w:val="0"/>
      <w:divBdr>
        <w:top w:val="none" w:sz="0" w:space="0" w:color="auto"/>
        <w:left w:val="none" w:sz="0" w:space="0" w:color="auto"/>
        <w:bottom w:val="none" w:sz="0" w:space="0" w:color="auto"/>
        <w:right w:val="none" w:sz="0" w:space="0" w:color="auto"/>
      </w:divBdr>
    </w:div>
    <w:div w:id="1135415413">
      <w:bodyDiv w:val="1"/>
      <w:marLeft w:val="0"/>
      <w:marRight w:val="0"/>
      <w:marTop w:val="0"/>
      <w:marBottom w:val="0"/>
      <w:divBdr>
        <w:top w:val="none" w:sz="0" w:space="0" w:color="auto"/>
        <w:left w:val="none" w:sz="0" w:space="0" w:color="auto"/>
        <w:bottom w:val="none" w:sz="0" w:space="0" w:color="auto"/>
        <w:right w:val="none" w:sz="0" w:space="0" w:color="auto"/>
      </w:divBdr>
    </w:div>
    <w:div w:id="1585649740">
      <w:bodyDiv w:val="1"/>
      <w:marLeft w:val="0"/>
      <w:marRight w:val="0"/>
      <w:marTop w:val="0"/>
      <w:marBottom w:val="0"/>
      <w:divBdr>
        <w:top w:val="none" w:sz="0" w:space="0" w:color="auto"/>
        <w:left w:val="none" w:sz="0" w:space="0" w:color="auto"/>
        <w:bottom w:val="none" w:sz="0" w:space="0" w:color="auto"/>
        <w:right w:val="none" w:sz="0" w:space="0" w:color="auto"/>
      </w:divBdr>
    </w:div>
    <w:div w:id="21153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www.visittorun.com" TargetMode="External"/><Relationship Id="rId18" Type="http://schemas.openxmlformats.org/officeDocument/2006/relationships/hyperlink" Target="http://www.bip.torun.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ksii@um.torun.pl" TargetMode="External"/><Relationship Id="rId17" Type="http://schemas.openxmlformats.org/officeDocument/2006/relationships/hyperlink" Target="https://www.orbitorun.pl/page/materialy-promocyjne" TargetMode="External"/><Relationship Id="rId2" Type="http://schemas.openxmlformats.org/officeDocument/2006/relationships/numbering" Target="numbering.xml"/><Relationship Id="rId16" Type="http://schemas.openxmlformats.org/officeDocument/2006/relationships/hyperlink" Target="mailto:wpit@um.torun.pl" TargetMode="External"/><Relationship Id="rId20" Type="http://schemas.openxmlformats.org/officeDocument/2006/relationships/hyperlink" Target="http://www.orbitoru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un.pl/" TargetMode="External"/><Relationship Id="rId5" Type="http://schemas.openxmlformats.org/officeDocument/2006/relationships/webSettings" Target="webSettings.xml"/><Relationship Id="rId15" Type="http://schemas.openxmlformats.org/officeDocument/2006/relationships/hyperlink" Target="mailto:wpit@um.torun.pl" TargetMode="External"/><Relationship Id="rId23" Type="http://schemas.openxmlformats.org/officeDocument/2006/relationships/theme" Target="theme/theme1.xml"/><Relationship Id="rId10" Type="http://schemas.openxmlformats.org/officeDocument/2006/relationships/hyperlink" Target="https://www.orbitorun.pl" TargetMode="External"/><Relationship Id="rId19" Type="http://schemas.openxmlformats.org/officeDocument/2006/relationships/hyperlink" Target="http://www.orbitorun.pl" TargetMode="External"/><Relationship Id="rId4" Type="http://schemas.openxmlformats.org/officeDocument/2006/relationships/settings" Target="settings.xml"/><Relationship Id="rId9" Type="http://schemas.openxmlformats.org/officeDocument/2006/relationships/hyperlink" Target="http://www.orbitorun.pl" TargetMode="External"/><Relationship Id="rId14" Type="http://schemas.openxmlformats.org/officeDocument/2006/relationships/hyperlink" Target="https://www.orbitorun.pl/page/materialy-promocyj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2694-49A0-4F14-A323-530F5CF7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6129</Words>
  <Characters>36775</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42819</CharactersWithSpaces>
  <SharedDoc>false</SharedDoc>
  <HLinks>
    <vt:vector size="90" baseType="variant">
      <vt:variant>
        <vt:i4>786557</vt:i4>
      </vt:variant>
      <vt:variant>
        <vt:i4>42</vt:i4>
      </vt:variant>
      <vt:variant>
        <vt:i4>0</vt:i4>
      </vt:variant>
      <vt:variant>
        <vt:i4>5</vt:i4>
      </vt:variant>
      <vt:variant>
        <vt:lpwstr>mailto:wksii@um.torun.pl</vt:lpwstr>
      </vt:variant>
      <vt:variant>
        <vt:lpwstr/>
      </vt:variant>
      <vt:variant>
        <vt:i4>1114131</vt:i4>
      </vt:variant>
      <vt:variant>
        <vt:i4>39</vt:i4>
      </vt:variant>
      <vt:variant>
        <vt:i4>0</vt:i4>
      </vt:variant>
      <vt:variant>
        <vt:i4>5</vt:i4>
      </vt:variant>
      <vt:variant>
        <vt:lpwstr>http://www.orbitorun.pl/</vt:lpwstr>
      </vt:variant>
      <vt:variant>
        <vt:lpwstr/>
      </vt:variant>
      <vt:variant>
        <vt:i4>1114131</vt:i4>
      </vt:variant>
      <vt:variant>
        <vt:i4>36</vt:i4>
      </vt:variant>
      <vt:variant>
        <vt:i4>0</vt:i4>
      </vt:variant>
      <vt:variant>
        <vt:i4>5</vt:i4>
      </vt:variant>
      <vt:variant>
        <vt:lpwstr>http://www.orbitorun.pl/</vt:lpwstr>
      </vt:variant>
      <vt:variant>
        <vt:lpwstr/>
      </vt:variant>
      <vt:variant>
        <vt:i4>917583</vt:i4>
      </vt:variant>
      <vt:variant>
        <vt:i4>33</vt:i4>
      </vt:variant>
      <vt:variant>
        <vt:i4>0</vt:i4>
      </vt:variant>
      <vt:variant>
        <vt:i4>5</vt:i4>
      </vt:variant>
      <vt:variant>
        <vt:lpwstr>http://www.bip.torun.pl/</vt:lpwstr>
      </vt:variant>
      <vt:variant>
        <vt:lpwstr/>
      </vt:variant>
      <vt:variant>
        <vt:i4>4259893</vt:i4>
      </vt:variant>
      <vt:variant>
        <vt:i4>30</vt:i4>
      </vt:variant>
      <vt:variant>
        <vt:i4>0</vt:i4>
      </vt:variant>
      <vt:variant>
        <vt:i4>5</vt:i4>
      </vt:variant>
      <vt:variant>
        <vt:lpwstr>mailto:starowka@um.torun.pl</vt:lpwstr>
      </vt:variant>
      <vt:variant>
        <vt:lpwstr/>
      </vt:variant>
      <vt:variant>
        <vt:i4>7077994</vt:i4>
      </vt:variant>
      <vt:variant>
        <vt:i4>27</vt:i4>
      </vt:variant>
      <vt:variant>
        <vt:i4>0</vt:i4>
      </vt:variant>
      <vt:variant>
        <vt:i4>5</vt:i4>
      </vt:variant>
      <vt:variant>
        <vt:lpwstr>https://www.orbitorun.pl/page/materialy-promocyjne</vt:lpwstr>
      </vt:variant>
      <vt:variant>
        <vt:lpwstr/>
      </vt:variant>
      <vt:variant>
        <vt:i4>4784161</vt:i4>
      </vt:variant>
      <vt:variant>
        <vt:i4>24</vt:i4>
      </vt:variant>
      <vt:variant>
        <vt:i4>0</vt:i4>
      </vt:variant>
      <vt:variant>
        <vt:i4>5</vt:i4>
      </vt:variant>
      <vt:variant>
        <vt:lpwstr>mailto:wpit@um.torun.pl</vt:lpwstr>
      </vt:variant>
      <vt:variant>
        <vt:lpwstr/>
      </vt:variant>
      <vt:variant>
        <vt:i4>4784161</vt:i4>
      </vt:variant>
      <vt:variant>
        <vt:i4>21</vt:i4>
      </vt:variant>
      <vt:variant>
        <vt:i4>0</vt:i4>
      </vt:variant>
      <vt:variant>
        <vt:i4>5</vt:i4>
      </vt:variant>
      <vt:variant>
        <vt:lpwstr>mailto:wpit@um.torun.pl</vt:lpwstr>
      </vt:variant>
      <vt:variant>
        <vt:lpwstr/>
      </vt:variant>
      <vt:variant>
        <vt:i4>7077994</vt:i4>
      </vt:variant>
      <vt:variant>
        <vt:i4>18</vt:i4>
      </vt:variant>
      <vt:variant>
        <vt:i4>0</vt:i4>
      </vt:variant>
      <vt:variant>
        <vt:i4>5</vt:i4>
      </vt:variant>
      <vt:variant>
        <vt:lpwstr>https://www.orbitorun.pl/page/materialy-promocyjne</vt:lpwstr>
      </vt:variant>
      <vt:variant>
        <vt:lpwstr/>
      </vt:variant>
      <vt:variant>
        <vt:i4>3014710</vt:i4>
      </vt:variant>
      <vt:variant>
        <vt:i4>15</vt:i4>
      </vt:variant>
      <vt:variant>
        <vt:i4>0</vt:i4>
      </vt:variant>
      <vt:variant>
        <vt:i4>5</vt:i4>
      </vt:variant>
      <vt:variant>
        <vt:lpwstr>http://www.visittorun.com/</vt:lpwstr>
      </vt:variant>
      <vt:variant>
        <vt:lpwstr/>
      </vt:variant>
      <vt:variant>
        <vt:i4>4784161</vt:i4>
      </vt:variant>
      <vt:variant>
        <vt:i4>12</vt:i4>
      </vt:variant>
      <vt:variant>
        <vt:i4>0</vt:i4>
      </vt:variant>
      <vt:variant>
        <vt:i4>5</vt:i4>
      </vt:variant>
      <vt:variant>
        <vt:lpwstr>mailto:wpit@um.torun.pl</vt:lpwstr>
      </vt:variant>
      <vt:variant>
        <vt:lpwstr/>
      </vt:variant>
      <vt:variant>
        <vt:i4>786557</vt:i4>
      </vt:variant>
      <vt:variant>
        <vt:i4>9</vt:i4>
      </vt:variant>
      <vt:variant>
        <vt:i4>0</vt:i4>
      </vt:variant>
      <vt:variant>
        <vt:i4>5</vt:i4>
      </vt:variant>
      <vt:variant>
        <vt:lpwstr>mailto:wksii@um.torun.pl</vt:lpwstr>
      </vt:variant>
      <vt:variant>
        <vt:lpwstr/>
      </vt:variant>
      <vt:variant>
        <vt:i4>1835016</vt:i4>
      </vt:variant>
      <vt:variant>
        <vt:i4>6</vt:i4>
      </vt:variant>
      <vt:variant>
        <vt:i4>0</vt:i4>
      </vt:variant>
      <vt:variant>
        <vt:i4>5</vt:i4>
      </vt:variant>
      <vt:variant>
        <vt:lpwstr>http://www.torun.pl/</vt:lpwstr>
      </vt:variant>
      <vt:variant>
        <vt:lpwstr/>
      </vt:variant>
      <vt:variant>
        <vt:i4>1114131</vt:i4>
      </vt:variant>
      <vt:variant>
        <vt:i4>3</vt:i4>
      </vt:variant>
      <vt:variant>
        <vt:i4>0</vt:i4>
      </vt:variant>
      <vt:variant>
        <vt:i4>5</vt:i4>
      </vt:variant>
      <vt:variant>
        <vt:lpwstr>http://www.orbitorun.pl/</vt:lpwstr>
      </vt:variant>
      <vt:variant>
        <vt:lpwstr/>
      </vt:variant>
      <vt:variant>
        <vt:i4>3080288</vt:i4>
      </vt:variant>
      <vt:variant>
        <vt:i4>0</vt:i4>
      </vt:variant>
      <vt:variant>
        <vt:i4>0</vt:i4>
      </vt:variant>
      <vt:variant>
        <vt:i4>5</vt:i4>
      </vt:variant>
      <vt:variant>
        <vt:lpwstr>https://witkac.pl/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m.skibicka</dc:creator>
  <cp:lastModifiedBy>Projekty_5</cp:lastModifiedBy>
  <cp:revision>21</cp:revision>
  <cp:lastPrinted>2024-10-29T07:50:00Z</cp:lastPrinted>
  <dcterms:created xsi:type="dcterms:W3CDTF">2024-10-22T06:15:00Z</dcterms:created>
  <dcterms:modified xsi:type="dcterms:W3CDTF">2024-11-19T11:15:00Z</dcterms:modified>
</cp:coreProperties>
</file>