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1B1C7259"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2B6688">
        <w:rPr>
          <w:rFonts w:ascii="Times New Roman" w:eastAsia="Times New Roman" w:hAnsi="Times New Roman"/>
          <w:b/>
          <w:sz w:val="24"/>
          <w:szCs w:val="24"/>
          <w:lang w:eastAsia="pl-PL"/>
        </w:rPr>
        <w:t>3</w:t>
      </w:r>
      <w:r w:rsidRPr="001751B8">
        <w:rPr>
          <w:rFonts w:ascii="Times New Roman" w:eastAsia="Times New Roman" w:hAnsi="Times New Roman"/>
          <w:b/>
          <w:sz w:val="24"/>
          <w:szCs w:val="24"/>
          <w:lang w:eastAsia="pl-PL"/>
        </w:rPr>
        <w:t>/ 202</w:t>
      </w:r>
      <w:r w:rsidR="0000014B">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3CA2FBB2"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65A8FCF5" w14:textId="77777777" w:rsidR="00F94E2E" w:rsidRPr="001751B8" w:rsidRDefault="00F94E2E" w:rsidP="00423748">
      <w:pPr>
        <w:keepNext/>
        <w:overflowPunct w:val="0"/>
        <w:autoSpaceDE w:val="0"/>
        <w:autoSpaceDN w:val="0"/>
        <w:adjustRightInd w:val="0"/>
        <w:spacing w:after="0" w:line="240" w:lineRule="auto"/>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E33CDF2" w14:textId="424FB6BE" w:rsidR="00BF3FA8" w:rsidRPr="00480643" w:rsidRDefault="00F94E2E" w:rsidP="0048064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na realizację w roku</w:t>
      </w:r>
      <w:r w:rsidR="00480643">
        <w:rPr>
          <w:rFonts w:ascii="Times New Roman" w:eastAsia="Times New Roman" w:hAnsi="Times New Roman"/>
          <w:color w:val="000000"/>
          <w:sz w:val="24"/>
          <w:szCs w:val="24"/>
          <w:lang w:eastAsia="pl-PL"/>
        </w:rPr>
        <w:t xml:space="preserve"> 2025</w:t>
      </w:r>
    </w:p>
    <w:p w14:paraId="67005655" w14:textId="092A6B7B" w:rsidR="00F94E2E" w:rsidRPr="00423748" w:rsidRDefault="00915E32" w:rsidP="00423748">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54964AE5" w14:textId="0A4F565C" w:rsidR="00E7066D" w:rsidRPr="00480643" w:rsidRDefault="00480643" w:rsidP="00480643">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p>
    <w:p w14:paraId="0E8082BC" w14:textId="49707CF4" w:rsidR="00F94E2E" w:rsidRPr="00480643" w:rsidRDefault="00BF3FA8" w:rsidP="00480643">
      <w:pPr>
        <w:tabs>
          <w:tab w:val="left" w:pos="1701"/>
        </w:tabs>
        <w:spacing w:before="100" w:beforeAutospacing="1"/>
        <w:jc w:val="center"/>
        <w:rPr>
          <w:rFonts w:ascii="Times New Roman" w:eastAsia="Times New Roman" w:hAnsi="Times New Roman" w:cs="Arial"/>
          <w:b/>
          <w:sz w:val="24"/>
          <w:szCs w:val="24"/>
          <w:lang w:eastAsia="zh-CN"/>
        </w:rPr>
      </w:pPr>
      <w:r w:rsidRPr="00E7066D">
        <w:rPr>
          <w:rFonts w:ascii="Times New Roman" w:hAnsi="Times New Roman"/>
          <w:b/>
          <w:bCs/>
          <w:sz w:val="24"/>
          <w:szCs w:val="24"/>
        </w:rPr>
        <w:t xml:space="preserve">pn. </w:t>
      </w:r>
      <w:bookmarkStart w:id="0" w:name="_Hlk32914272"/>
      <w:bookmarkStart w:id="1" w:name="_Hlk117773706"/>
      <w:r w:rsidR="00480643" w:rsidRPr="00480643">
        <w:rPr>
          <w:rFonts w:ascii="Times New Roman" w:eastAsia="Times New Roman" w:hAnsi="Times New Roman" w:cs="Arial"/>
          <w:b/>
          <w:sz w:val="24"/>
          <w:szCs w:val="24"/>
          <w:lang w:eastAsia="zh-CN"/>
        </w:rPr>
        <w:t>organizowani</w:t>
      </w:r>
      <w:r w:rsidR="00480643">
        <w:rPr>
          <w:rFonts w:ascii="Times New Roman" w:eastAsia="Times New Roman" w:hAnsi="Times New Roman" w:cs="Arial"/>
          <w:b/>
          <w:sz w:val="24"/>
          <w:szCs w:val="24"/>
          <w:lang w:eastAsia="zh-CN"/>
        </w:rPr>
        <w:t>e</w:t>
      </w:r>
      <w:r w:rsidR="00480643" w:rsidRPr="00480643">
        <w:rPr>
          <w:rFonts w:ascii="Times New Roman" w:eastAsia="Times New Roman" w:hAnsi="Times New Roman" w:cs="Arial"/>
          <w:b/>
          <w:sz w:val="24"/>
          <w:szCs w:val="24"/>
          <w:lang w:eastAsia="zh-CN"/>
        </w:rPr>
        <w:t xml:space="preserve"> i świadczeni</w:t>
      </w:r>
      <w:r w:rsidR="00480643">
        <w:rPr>
          <w:rFonts w:ascii="Times New Roman" w:eastAsia="Times New Roman" w:hAnsi="Times New Roman" w:cs="Arial"/>
          <w:b/>
          <w:sz w:val="24"/>
          <w:szCs w:val="24"/>
          <w:lang w:eastAsia="zh-CN"/>
        </w:rPr>
        <w:t>e</w:t>
      </w:r>
      <w:r w:rsidR="00480643" w:rsidRPr="00480643">
        <w:rPr>
          <w:rFonts w:ascii="Times New Roman" w:eastAsia="Times New Roman" w:hAnsi="Times New Roman" w:cs="Arial"/>
          <w:b/>
          <w:sz w:val="24"/>
          <w:szCs w:val="24"/>
          <w:lang w:eastAsia="zh-CN"/>
        </w:rPr>
        <w:t xml:space="preserve"> </w:t>
      </w:r>
      <w:r w:rsidR="003F3404">
        <w:rPr>
          <w:rFonts w:ascii="Times New Roman" w:eastAsia="Times New Roman" w:hAnsi="Times New Roman" w:cs="Arial"/>
          <w:b/>
          <w:sz w:val="24"/>
          <w:szCs w:val="24"/>
          <w:lang w:eastAsia="zh-CN"/>
        </w:rPr>
        <w:t xml:space="preserve">specjalistycznych </w:t>
      </w:r>
      <w:r w:rsidR="00480643" w:rsidRPr="00480643">
        <w:rPr>
          <w:rFonts w:ascii="Times New Roman" w:eastAsia="Times New Roman" w:hAnsi="Times New Roman" w:cs="Arial"/>
          <w:b/>
          <w:sz w:val="24"/>
          <w:szCs w:val="24"/>
          <w:lang w:eastAsia="zh-CN"/>
        </w:rPr>
        <w:t>usług opiekuńczych w miejscu</w:t>
      </w:r>
      <w:r w:rsidR="003F3404">
        <w:rPr>
          <w:rFonts w:ascii="Times New Roman" w:eastAsia="Times New Roman" w:hAnsi="Times New Roman" w:cs="Arial"/>
          <w:b/>
          <w:sz w:val="24"/>
          <w:szCs w:val="24"/>
          <w:lang w:eastAsia="zh-CN"/>
        </w:rPr>
        <w:t xml:space="preserve"> </w:t>
      </w:r>
      <w:r w:rsidR="00480643" w:rsidRPr="00480643">
        <w:rPr>
          <w:rFonts w:ascii="Times New Roman" w:eastAsia="Times New Roman" w:hAnsi="Times New Roman" w:cs="Arial"/>
          <w:b/>
          <w:sz w:val="24"/>
          <w:szCs w:val="24"/>
          <w:lang w:eastAsia="zh-CN"/>
        </w:rPr>
        <w:t>zamieszkania dla osób z zaburzeniami psychicznymi</w:t>
      </w:r>
      <w:bookmarkEnd w:id="0"/>
      <w:bookmarkEnd w:id="1"/>
      <w:r w:rsidR="00480643">
        <w:rPr>
          <w:rFonts w:ascii="Times New Roman" w:eastAsia="Times New Roman" w:hAnsi="Times New Roman" w:cs="Arial"/>
          <w:b/>
          <w:sz w:val="24"/>
          <w:szCs w:val="24"/>
          <w:lang w:eastAsia="zh-CN"/>
        </w:rPr>
        <w:t>.</w:t>
      </w:r>
    </w:p>
    <w:p w14:paraId="7324125A" w14:textId="77777777" w:rsidR="00F94E2E" w:rsidRPr="001751B8" w:rsidRDefault="00F94E2E" w:rsidP="00F94E2E">
      <w:pPr>
        <w:tabs>
          <w:tab w:val="left" w:pos="1701"/>
        </w:tabs>
        <w:spacing w:after="0" w:line="240" w:lineRule="auto"/>
        <w:jc w:val="center"/>
        <w:rPr>
          <w:rFonts w:ascii="Times New Roman" w:eastAsia="Times New Roman" w:hAnsi="Times New Roman"/>
          <w:b/>
          <w:color w:val="000000"/>
          <w:sz w:val="24"/>
          <w:szCs w:val="24"/>
          <w:lang w:eastAsia="pl-PL"/>
        </w:rPr>
      </w:pPr>
    </w:p>
    <w:p w14:paraId="41BE5645" w14:textId="6ACE3D0D" w:rsidR="004D38DA" w:rsidRPr="008D1CD1" w:rsidRDefault="004D38DA" w:rsidP="008D1CD1">
      <w:pPr>
        <w:tabs>
          <w:tab w:val="left" w:pos="1701"/>
        </w:tabs>
        <w:spacing w:after="0" w:line="240" w:lineRule="auto"/>
        <w:jc w:val="both"/>
        <w:rPr>
          <w:rFonts w:ascii="Times New Roman" w:eastAsia="Times New Roman" w:hAnsi="Times New Roman"/>
          <w:b/>
          <w:bCs/>
          <w:i/>
          <w:sz w:val="24"/>
          <w:szCs w:val="24"/>
          <w:lang w:eastAsia="pl-PL"/>
        </w:rPr>
      </w:pPr>
      <w:r w:rsidRPr="00BD6136">
        <w:rPr>
          <w:rFonts w:ascii="Times New Roman" w:eastAsia="Times New Roman" w:hAnsi="Times New Roman"/>
          <w:b/>
          <w:bCs/>
          <w:i/>
          <w:sz w:val="24"/>
          <w:szCs w:val="24"/>
          <w:lang w:eastAsia="pl-PL"/>
        </w:rPr>
        <w:t xml:space="preserve">Podstawa prawna: </w:t>
      </w:r>
      <w:r w:rsidRPr="00BD6136">
        <w:rPr>
          <w:rFonts w:ascii="Times New Roman" w:eastAsia="Times New Roman" w:hAnsi="Times New Roman"/>
          <w:bCs/>
          <w:i/>
          <w:sz w:val="24"/>
          <w:szCs w:val="24"/>
          <w:lang w:eastAsia="pl-PL"/>
        </w:rPr>
        <w:t>art. 11 ust. 2 i art. 13 ustawy z dnia 24 kwietnia 2003 r. o działalności pożytku publicznego i o wolontariacie (</w:t>
      </w:r>
      <w:proofErr w:type="spellStart"/>
      <w:r w:rsidRPr="00BD6136">
        <w:rPr>
          <w:rFonts w:ascii="Times New Roman" w:eastAsia="Times New Roman" w:hAnsi="Times New Roman"/>
          <w:bCs/>
          <w:i/>
          <w:sz w:val="24"/>
          <w:szCs w:val="24"/>
          <w:lang w:eastAsia="pl-PL"/>
        </w:rPr>
        <w:t>t.j</w:t>
      </w:r>
      <w:proofErr w:type="spellEnd"/>
      <w:r w:rsidRPr="00BD6136">
        <w:rPr>
          <w:rFonts w:ascii="Times New Roman" w:eastAsia="Times New Roman" w:hAnsi="Times New Roman"/>
          <w:bCs/>
          <w:i/>
          <w:sz w:val="24"/>
          <w:szCs w:val="24"/>
          <w:lang w:eastAsia="pl-PL"/>
        </w:rPr>
        <w:t xml:space="preserve">. </w:t>
      </w:r>
      <w:r w:rsidR="00E7066D" w:rsidRPr="00E7066D">
        <w:rPr>
          <w:rFonts w:ascii="Times New Roman" w:eastAsia="Times New Roman" w:hAnsi="Times New Roman"/>
          <w:bCs/>
          <w:i/>
          <w:sz w:val="24"/>
          <w:szCs w:val="24"/>
          <w:lang w:eastAsia="pl-PL"/>
        </w:rPr>
        <w:t>Dz.U.2024.</w:t>
      </w:r>
      <w:r w:rsidR="00E7066D">
        <w:rPr>
          <w:rFonts w:ascii="Times New Roman" w:eastAsia="Times New Roman" w:hAnsi="Times New Roman"/>
          <w:bCs/>
          <w:i/>
          <w:sz w:val="24"/>
          <w:szCs w:val="24"/>
          <w:lang w:eastAsia="pl-PL"/>
        </w:rPr>
        <w:t>poz.</w:t>
      </w:r>
      <w:r w:rsidR="00E7066D" w:rsidRPr="00E7066D">
        <w:rPr>
          <w:rFonts w:ascii="Times New Roman" w:eastAsia="Times New Roman" w:hAnsi="Times New Roman"/>
          <w:bCs/>
          <w:i/>
          <w:sz w:val="24"/>
          <w:szCs w:val="24"/>
          <w:lang w:eastAsia="pl-PL"/>
        </w:rPr>
        <w:t xml:space="preserve">1491 </w:t>
      </w:r>
      <w:r w:rsidR="00E7066D" w:rsidRPr="008D1CD1">
        <w:rPr>
          <w:rFonts w:ascii="Times New Roman" w:eastAsia="Times New Roman" w:hAnsi="Times New Roman"/>
          <w:bCs/>
          <w:i/>
          <w:sz w:val="24"/>
          <w:szCs w:val="24"/>
          <w:lang w:eastAsia="pl-PL"/>
        </w:rPr>
        <w:t xml:space="preserve">) </w:t>
      </w:r>
      <w:r w:rsidR="00480643" w:rsidRPr="008D1CD1">
        <w:rPr>
          <w:rFonts w:ascii="Times New Roman" w:hAnsi="Times New Roman"/>
          <w:i/>
          <w:sz w:val="24"/>
          <w:szCs w:val="24"/>
        </w:rPr>
        <w:t xml:space="preserve">w związku z </w:t>
      </w:r>
      <w:r w:rsidR="00480643" w:rsidRPr="008D1CD1">
        <w:rPr>
          <w:rFonts w:ascii="Times New Roman" w:hAnsi="Times New Roman"/>
          <w:bCs/>
          <w:i/>
          <w:sz w:val="24"/>
          <w:szCs w:val="24"/>
        </w:rPr>
        <w:t xml:space="preserve">art. 25 </w:t>
      </w:r>
      <w:r w:rsidR="00480643" w:rsidRPr="008D1CD1">
        <w:rPr>
          <w:rFonts w:ascii="Times New Roman" w:hAnsi="Times New Roman"/>
          <w:i/>
          <w:sz w:val="24"/>
          <w:szCs w:val="24"/>
        </w:rPr>
        <w:t xml:space="preserve">ust.1, </w:t>
      </w:r>
      <w:r w:rsidR="00480643" w:rsidRPr="008D1CD1">
        <w:rPr>
          <w:rFonts w:ascii="Times New Roman" w:hAnsi="Times New Roman"/>
          <w:i/>
          <w:sz w:val="24"/>
          <w:szCs w:val="24"/>
        </w:rPr>
        <w:br/>
        <w:t>4 i 5 ustawy z dnia 12 marca 2004 r. o pomocy społecznej (</w:t>
      </w:r>
      <w:proofErr w:type="spellStart"/>
      <w:r w:rsidR="00480643" w:rsidRPr="008D1CD1">
        <w:rPr>
          <w:rFonts w:ascii="Times New Roman" w:hAnsi="Times New Roman"/>
          <w:i/>
          <w:sz w:val="24"/>
          <w:szCs w:val="24"/>
        </w:rPr>
        <w:t>t.j</w:t>
      </w:r>
      <w:proofErr w:type="spellEnd"/>
      <w:r w:rsidR="00480643" w:rsidRPr="008D1CD1">
        <w:rPr>
          <w:rFonts w:ascii="Times New Roman" w:hAnsi="Times New Roman"/>
          <w:i/>
          <w:sz w:val="24"/>
          <w:szCs w:val="24"/>
        </w:rPr>
        <w:t>. Dz.U. 2024 r. poz. 1283)</w:t>
      </w:r>
    </w:p>
    <w:p w14:paraId="57B3043C" w14:textId="77777777" w:rsidR="00F94E2E" w:rsidRPr="008D1CD1" w:rsidRDefault="00F94E2E" w:rsidP="008D1CD1">
      <w:pPr>
        <w:tabs>
          <w:tab w:val="left" w:pos="1701"/>
        </w:tabs>
        <w:spacing w:after="0" w:line="240" w:lineRule="auto"/>
        <w:rPr>
          <w:rFonts w:ascii="Times New Roman" w:eastAsia="Times New Roman" w:hAnsi="Times New Roman"/>
          <w:b/>
          <w:bCs/>
          <w:i/>
          <w:sz w:val="24"/>
          <w:szCs w:val="24"/>
          <w:lang w:eastAsia="pl-PL"/>
        </w:rPr>
      </w:pPr>
    </w:p>
    <w:p w14:paraId="09B6484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p>
    <w:p w14:paraId="4709A9C6" w14:textId="37F6A3CA" w:rsidR="00F94E2E" w:rsidRDefault="00F94E2E" w:rsidP="008D1CD1">
      <w:pPr>
        <w:numPr>
          <w:ilvl w:val="0"/>
          <w:numId w:val="9"/>
        </w:numPr>
        <w:spacing w:after="0" w:line="240" w:lineRule="auto"/>
        <w:contextualSpacing/>
        <w:jc w:val="both"/>
        <w:rPr>
          <w:rFonts w:ascii="Times New Roman" w:hAnsi="Times New Roman"/>
          <w:sz w:val="24"/>
          <w:szCs w:val="24"/>
        </w:rPr>
      </w:pPr>
      <w:r w:rsidRPr="001751B8">
        <w:rPr>
          <w:rFonts w:ascii="Times New Roman" w:hAnsi="Times New Roman"/>
          <w:sz w:val="24"/>
          <w:szCs w:val="24"/>
        </w:rPr>
        <w:t>Przedmiotem konkursu jest</w:t>
      </w:r>
      <w:r w:rsidR="00480643">
        <w:rPr>
          <w:rFonts w:ascii="Times New Roman" w:hAnsi="Times New Roman"/>
          <w:sz w:val="24"/>
          <w:szCs w:val="24"/>
        </w:rPr>
        <w:t xml:space="preserve"> </w:t>
      </w:r>
      <w:r w:rsidRPr="001751B8">
        <w:rPr>
          <w:rFonts w:ascii="Times New Roman" w:hAnsi="Times New Roman"/>
          <w:sz w:val="24"/>
          <w:szCs w:val="24"/>
        </w:rPr>
        <w:t xml:space="preserve">powierzenie realizacji zadania gminy w roku </w:t>
      </w:r>
      <w:r w:rsidR="00480643">
        <w:rPr>
          <w:rFonts w:ascii="Times New Roman" w:hAnsi="Times New Roman"/>
          <w:sz w:val="24"/>
          <w:szCs w:val="24"/>
        </w:rPr>
        <w:t>2025</w:t>
      </w:r>
      <w:r w:rsidRPr="001751B8">
        <w:rPr>
          <w:rFonts w:ascii="Times New Roman" w:hAnsi="Times New Roman"/>
          <w:sz w:val="24"/>
          <w:szCs w:val="24"/>
        </w:rPr>
        <w:t xml:space="preserve"> w zakresie </w:t>
      </w:r>
      <w:r w:rsidR="00480643">
        <w:rPr>
          <w:rFonts w:ascii="Times New Roman" w:hAnsi="Times New Roman"/>
          <w:sz w:val="24"/>
          <w:szCs w:val="24"/>
        </w:rPr>
        <w:t>pomocy społecznej.</w:t>
      </w:r>
    </w:p>
    <w:p w14:paraId="491E1436" w14:textId="5BA000DD" w:rsidR="005151BB" w:rsidRPr="003F3404" w:rsidRDefault="00F94E2E" w:rsidP="003F3404">
      <w:pPr>
        <w:numPr>
          <w:ilvl w:val="0"/>
          <w:numId w:val="9"/>
        </w:numPr>
        <w:spacing w:after="0" w:line="240" w:lineRule="auto"/>
        <w:contextualSpacing/>
        <w:jc w:val="both"/>
        <w:rPr>
          <w:rFonts w:ascii="Times New Roman" w:hAnsi="Times New Roman"/>
          <w:sz w:val="24"/>
          <w:szCs w:val="24"/>
        </w:rPr>
      </w:pPr>
      <w:r w:rsidRPr="003F3404">
        <w:rPr>
          <w:rFonts w:ascii="Times New Roman" w:hAnsi="Times New Roman"/>
          <w:sz w:val="24"/>
          <w:szCs w:val="24"/>
        </w:rPr>
        <w:t>Celem realizacji zadania jest</w:t>
      </w:r>
      <w:r w:rsidR="003F3404" w:rsidRPr="003F3404">
        <w:rPr>
          <w:rFonts w:ascii="Times New Roman" w:hAnsi="Times New Roman"/>
          <w:b/>
          <w:szCs w:val="24"/>
        </w:rPr>
        <w:t xml:space="preserve"> </w:t>
      </w:r>
      <w:r w:rsidR="003F3404" w:rsidRPr="003F3404">
        <w:rPr>
          <w:rFonts w:ascii="Times New Roman" w:hAnsi="Times New Roman"/>
          <w:bCs/>
          <w:sz w:val="24"/>
          <w:szCs w:val="24"/>
        </w:rPr>
        <w:t xml:space="preserve">zapewnienie specjalistycznych usług opiekuńczych osobom </w:t>
      </w:r>
      <w:r w:rsidR="003F3404" w:rsidRPr="003F3404">
        <w:rPr>
          <w:rFonts w:ascii="Times New Roman" w:hAnsi="Times New Roman"/>
          <w:bCs/>
          <w:sz w:val="24"/>
          <w:szCs w:val="24"/>
        </w:rPr>
        <w:br/>
        <w:t xml:space="preserve">z zaburzeniami psychicznymi, dostosowanych do szczególnych potrzeb wynikających </w:t>
      </w:r>
      <w:r w:rsidR="003F3404" w:rsidRPr="003F3404">
        <w:rPr>
          <w:rFonts w:ascii="Times New Roman" w:hAnsi="Times New Roman"/>
          <w:bCs/>
          <w:sz w:val="24"/>
          <w:szCs w:val="24"/>
        </w:rPr>
        <w:br/>
        <w:t>z rodzaju schorzenia lub niepełnosprawności świadczonych przez osoby ze specjalistycznym przygotowaniem zawodowym.</w:t>
      </w:r>
    </w:p>
    <w:p w14:paraId="327C0DA1" w14:textId="77777777" w:rsidR="003F3404" w:rsidRPr="003F3404" w:rsidRDefault="003F3404" w:rsidP="003F3404">
      <w:pPr>
        <w:spacing w:after="0" w:line="240" w:lineRule="auto"/>
        <w:ind w:left="360"/>
        <w:contextualSpacing/>
        <w:jc w:val="both"/>
        <w:rPr>
          <w:rFonts w:ascii="Times New Roman" w:hAnsi="Times New Roman"/>
          <w:sz w:val="24"/>
          <w:szCs w:val="24"/>
        </w:rPr>
      </w:pPr>
    </w:p>
    <w:p w14:paraId="21FA493D" w14:textId="77777777" w:rsidR="004A6F22"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0E8E6714" w14:textId="77777777" w:rsidR="003F3404" w:rsidRPr="001751B8" w:rsidRDefault="003F3404" w:rsidP="000D3913">
      <w:pPr>
        <w:spacing w:after="0" w:line="240" w:lineRule="auto"/>
        <w:contextualSpacing/>
        <w:jc w:val="both"/>
        <w:rPr>
          <w:rFonts w:ascii="Times New Roman" w:eastAsia="Times New Roman" w:hAnsi="Times New Roman"/>
          <w:b/>
          <w:sz w:val="24"/>
          <w:szCs w:val="24"/>
          <w:lang w:eastAsia="pl-PL"/>
        </w:rPr>
      </w:pPr>
    </w:p>
    <w:p w14:paraId="0BB1CB6A" w14:textId="77777777" w:rsidR="003F3404" w:rsidRPr="003F3404" w:rsidRDefault="003F3404">
      <w:pPr>
        <w:pStyle w:val="Akapitzlist"/>
        <w:numPr>
          <w:ilvl w:val="0"/>
          <w:numId w:val="23"/>
        </w:numPr>
        <w:suppressAutoHyphens/>
        <w:spacing w:after="0" w:line="240" w:lineRule="auto"/>
        <w:ind w:left="426" w:hanging="426"/>
        <w:jc w:val="both"/>
        <w:rPr>
          <w:rFonts w:ascii="Times New Roman" w:hAnsi="Times New Roman"/>
          <w:bCs/>
          <w:sz w:val="24"/>
          <w:szCs w:val="24"/>
        </w:rPr>
      </w:pPr>
      <w:r w:rsidRPr="003F3404">
        <w:rPr>
          <w:rFonts w:ascii="Times New Roman" w:hAnsi="Times New Roman"/>
          <w:bCs/>
          <w:sz w:val="24"/>
          <w:szCs w:val="24"/>
        </w:rPr>
        <w:t>Adresatami zadania publicznego są osoby z zaburzeniami psychicznymi – mieszkańcy Gminy Miasta Toruń.</w:t>
      </w:r>
    </w:p>
    <w:p w14:paraId="3ED5512A" w14:textId="77777777" w:rsidR="003F3404" w:rsidRPr="003F3404" w:rsidRDefault="003F3404">
      <w:pPr>
        <w:pStyle w:val="Akapitzlist"/>
        <w:numPr>
          <w:ilvl w:val="0"/>
          <w:numId w:val="23"/>
        </w:numPr>
        <w:suppressAutoHyphens/>
        <w:spacing w:after="0" w:line="240" w:lineRule="auto"/>
        <w:ind w:left="426" w:hanging="426"/>
        <w:jc w:val="both"/>
        <w:rPr>
          <w:rFonts w:ascii="Times New Roman" w:hAnsi="Times New Roman"/>
          <w:bCs/>
          <w:sz w:val="24"/>
          <w:szCs w:val="24"/>
        </w:rPr>
      </w:pPr>
      <w:r w:rsidRPr="003F3404">
        <w:rPr>
          <w:rFonts w:ascii="Times New Roman" w:hAnsi="Times New Roman"/>
          <w:bCs/>
          <w:sz w:val="24"/>
          <w:szCs w:val="24"/>
        </w:rPr>
        <w:t>Liczba osób objętych specjalistycznymi usługami opiekuńczymi nie może być mniejsza niż 45.</w:t>
      </w:r>
    </w:p>
    <w:p w14:paraId="18977FD1" w14:textId="77777777" w:rsidR="003F3404" w:rsidRPr="003F3404" w:rsidRDefault="003F3404">
      <w:pPr>
        <w:pStyle w:val="Akapitzlist"/>
        <w:numPr>
          <w:ilvl w:val="0"/>
          <w:numId w:val="23"/>
        </w:numPr>
        <w:suppressAutoHyphens/>
        <w:spacing w:after="0" w:line="240" w:lineRule="auto"/>
        <w:ind w:left="426" w:hanging="426"/>
        <w:jc w:val="both"/>
        <w:rPr>
          <w:rFonts w:ascii="Times New Roman" w:hAnsi="Times New Roman"/>
          <w:bCs/>
          <w:sz w:val="24"/>
          <w:szCs w:val="24"/>
        </w:rPr>
      </w:pPr>
      <w:r w:rsidRPr="003F3404">
        <w:rPr>
          <w:rFonts w:ascii="Times New Roman" w:hAnsi="Times New Roman"/>
          <w:bCs/>
          <w:sz w:val="24"/>
          <w:szCs w:val="24"/>
        </w:rPr>
        <w:t>Zleceniobiorca zobowiązany będzie do wykonywania usług zgodnie z rozporządzeniem Ministra Polityki Społecznej z dnia 22 września 2005 r. w sprawie specjalistycznych usług opiekuńczych (</w:t>
      </w:r>
      <w:proofErr w:type="spellStart"/>
      <w:r w:rsidRPr="003F3404">
        <w:rPr>
          <w:rFonts w:ascii="Times New Roman" w:hAnsi="Times New Roman"/>
          <w:bCs/>
          <w:sz w:val="24"/>
          <w:szCs w:val="24"/>
        </w:rPr>
        <w:t>t.j</w:t>
      </w:r>
      <w:proofErr w:type="spellEnd"/>
      <w:r w:rsidRPr="003F3404">
        <w:rPr>
          <w:rFonts w:ascii="Times New Roman" w:hAnsi="Times New Roman"/>
          <w:bCs/>
          <w:sz w:val="24"/>
          <w:szCs w:val="24"/>
        </w:rPr>
        <w:t xml:space="preserve">. Dz. U. z 2024, poz. 816), we wszystkie dni tygodnia, również </w:t>
      </w:r>
      <w:r w:rsidRPr="003F3404">
        <w:rPr>
          <w:rFonts w:ascii="Times New Roman" w:hAnsi="Times New Roman"/>
          <w:bCs/>
          <w:sz w:val="24"/>
          <w:szCs w:val="24"/>
        </w:rPr>
        <w:br/>
        <w:t xml:space="preserve">w dni świąteczne i wolne od pracy, w różnym wymiarze godzin. Pod pojęciem wymiaru godzin świadczenia usług należy rozumieć wyłącznie rzeczywisty czas świadczenia usług (1 godzina zegarowa) bez czynności przygotowawczych np. dojazdów do osób objętych tą formą pomocy. </w:t>
      </w:r>
    </w:p>
    <w:p w14:paraId="6E5530A7" w14:textId="77777777" w:rsidR="003F3404" w:rsidRPr="003F3404" w:rsidRDefault="003F3404">
      <w:pPr>
        <w:numPr>
          <w:ilvl w:val="0"/>
          <w:numId w:val="23"/>
        </w:numPr>
        <w:spacing w:after="0" w:line="240" w:lineRule="auto"/>
        <w:ind w:left="426" w:hanging="425"/>
        <w:jc w:val="both"/>
        <w:rPr>
          <w:rFonts w:ascii="Times New Roman" w:hAnsi="Times New Roman"/>
          <w:bCs/>
          <w:sz w:val="24"/>
          <w:szCs w:val="24"/>
        </w:rPr>
      </w:pPr>
      <w:r w:rsidRPr="003F3404">
        <w:rPr>
          <w:rFonts w:ascii="Times New Roman" w:hAnsi="Times New Roman"/>
          <w:bCs/>
          <w:sz w:val="24"/>
          <w:szCs w:val="24"/>
        </w:rPr>
        <w:t>Zleceniobiorca zobowiązany będzie do świadczenia specjalistycznych usług tj.</w:t>
      </w:r>
    </w:p>
    <w:p w14:paraId="55386902" w14:textId="77777777" w:rsidR="003F3404" w:rsidRPr="003F3404" w:rsidRDefault="003F3404">
      <w:pPr>
        <w:numPr>
          <w:ilvl w:val="0"/>
          <w:numId w:val="24"/>
        </w:numPr>
        <w:spacing w:after="0" w:line="240" w:lineRule="auto"/>
        <w:ind w:left="426" w:hanging="284"/>
        <w:jc w:val="both"/>
        <w:rPr>
          <w:rFonts w:ascii="Times New Roman" w:hAnsi="Times New Roman"/>
          <w:bCs/>
          <w:sz w:val="24"/>
          <w:szCs w:val="24"/>
        </w:rPr>
      </w:pPr>
      <w:r w:rsidRPr="003F3404">
        <w:rPr>
          <w:rFonts w:ascii="Times New Roman" w:hAnsi="Times New Roman"/>
          <w:bCs/>
          <w:sz w:val="24"/>
          <w:szCs w:val="24"/>
        </w:rPr>
        <w:t>uczenie i rozwijanie umiejętności niezbędnych do samodzielnego życia, w tym zwłaszcza:</w:t>
      </w:r>
      <w:r w:rsidRPr="003F3404">
        <w:rPr>
          <w:rFonts w:ascii="Times New Roman" w:hAnsi="Times New Roman"/>
          <w:bCs/>
          <w:sz w:val="24"/>
          <w:szCs w:val="24"/>
        </w:rPr>
        <w:br/>
        <w:t xml:space="preserve">a) kształtowanie umiejętności zaspokajania podstawowych potrzeb życiowych </w:t>
      </w:r>
      <w:r w:rsidRPr="003F3404">
        <w:rPr>
          <w:rFonts w:ascii="Times New Roman" w:hAnsi="Times New Roman"/>
          <w:bCs/>
          <w:sz w:val="24"/>
          <w:szCs w:val="24"/>
        </w:rPr>
        <w:br/>
        <w:t xml:space="preserve">i umiejętności społecznego funkcjonowania, motywowanie do aktywności, leczenia </w:t>
      </w:r>
      <w:r w:rsidRPr="003F3404">
        <w:rPr>
          <w:rFonts w:ascii="Times New Roman" w:hAnsi="Times New Roman"/>
          <w:bCs/>
          <w:sz w:val="24"/>
          <w:szCs w:val="24"/>
        </w:rPr>
        <w:br/>
        <w:t>i rehabilitacji, prowadzenie treningów umiejętności samoobsługi i umiejętności społecznych oraz wspieranie, także w formie asystowania w codziennych czynnościach życiowych, w szczególności takich jak:</w:t>
      </w:r>
    </w:p>
    <w:p w14:paraId="702152C2" w14:textId="77777777" w:rsidR="003F3404" w:rsidRPr="003F3404" w:rsidRDefault="003F3404" w:rsidP="003F3404">
      <w:pPr>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 samoobsługa, zwłaszcza wykonywanie czynności gospodarczych i porządkowych, </w:t>
      </w:r>
      <w:r w:rsidRPr="003F3404">
        <w:rPr>
          <w:rFonts w:ascii="Times New Roman" w:hAnsi="Times New Roman"/>
          <w:bCs/>
          <w:sz w:val="24"/>
          <w:szCs w:val="24"/>
        </w:rPr>
        <w:br/>
        <w:t>w tym umiejętność utrzymania i prowadzenia domu,</w:t>
      </w:r>
    </w:p>
    <w:p w14:paraId="4970BEEF" w14:textId="77777777" w:rsidR="003F3404" w:rsidRPr="003F3404" w:rsidRDefault="003F3404" w:rsidP="003F3404">
      <w:pPr>
        <w:spacing w:after="0" w:line="240" w:lineRule="auto"/>
        <w:ind w:left="1276" w:hanging="850"/>
        <w:jc w:val="both"/>
        <w:rPr>
          <w:rFonts w:ascii="Times New Roman" w:hAnsi="Times New Roman"/>
          <w:bCs/>
          <w:sz w:val="24"/>
          <w:szCs w:val="24"/>
        </w:rPr>
      </w:pPr>
      <w:r w:rsidRPr="003F3404">
        <w:rPr>
          <w:rFonts w:ascii="Times New Roman" w:hAnsi="Times New Roman"/>
          <w:bCs/>
          <w:sz w:val="24"/>
          <w:szCs w:val="24"/>
        </w:rPr>
        <w:lastRenderedPageBreak/>
        <w:t>– dbałość o higienę i wygląd,</w:t>
      </w:r>
    </w:p>
    <w:p w14:paraId="0559A461" w14:textId="77777777" w:rsidR="003F3404" w:rsidRPr="003F3404" w:rsidRDefault="003F3404" w:rsidP="003F3404">
      <w:pPr>
        <w:spacing w:after="0" w:line="240" w:lineRule="auto"/>
        <w:ind w:left="426"/>
        <w:jc w:val="both"/>
        <w:rPr>
          <w:rFonts w:ascii="Times New Roman" w:hAnsi="Times New Roman"/>
          <w:bCs/>
          <w:sz w:val="24"/>
          <w:szCs w:val="24"/>
        </w:rPr>
      </w:pPr>
      <w:r w:rsidRPr="003F3404">
        <w:rPr>
          <w:rFonts w:ascii="Times New Roman" w:hAnsi="Times New Roman"/>
          <w:bCs/>
          <w:sz w:val="24"/>
          <w:szCs w:val="24"/>
        </w:rPr>
        <w:t>– utrzymywanie kontaktów z domownikami, rówieśnikami, w miejscu nauki i pracy oraz   ze społecznością lokalną,</w:t>
      </w:r>
    </w:p>
    <w:p w14:paraId="5B03D0A3" w14:textId="77777777" w:rsidR="003F3404" w:rsidRPr="003F3404" w:rsidRDefault="003F3404" w:rsidP="003F3404">
      <w:pPr>
        <w:spacing w:after="0" w:line="240" w:lineRule="auto"/>
        <w:ind w:left="1276" w:hanging="850"/>
        <w:jc w:val="both"/>
        <w:rPr>
          <w:rFonts w:ascii="Times New Roman" w:hAnsi="Times New Roman"/>
          <w:bCs/>
          <w:sz w:val="24"/>
          <w:szCs w:val="24"/>
        </w:rPr>
      </w:pPr>
      <w:r w:rsidRPr="003F3404">
        <w:rPr>
          <w:rFonts w:ascii="Times New Roman" w:hAnsi="Times New Roman"/>
          <w:bCs/>
          <w:sz w:val="24"/>
          <w:szCs w:val="24"/>
        </w:rPr>
        <w:t>– wspólne organizowanie i spędzanie czasu wolnego,</w:t>
      </w:r>
    </w:p>
    <w:p w14:paraId="3C67EE48" w14:textId="77777777" w:rsidR="003F3404" w:rsidRPr="003F3404" w:rsidRDefault="003F3404" w:rsidP="003F3404">
      <w:pPr>
        <w:spacing w:after="0" w:line="240" w:lineRule="auto"/>
        <w:ind w:left="1276" w:hanging="850"/>
        <w:jc w:val="both"/>
        <w:rPr>
          <w:rFonts w:ascii="Times New Roman" w:hAnsi="Times New Roman"/>
          <w:bCs/>
          <w:sz w:val="24"/>
          <w:szCs w:val="24"/>
        </w:rPr>
      </w:pPr>
      <w:r w:rsidRPr="003F3404">
        <w:rPr>
          <w:rFonts w:ascii="Times New Roman" w:hAnsi="Times New Roman"/>
          <w:bCs/>
          <w:sz w:val="24"/>
          <w:szCs w:val="24"/>
        </w:rPr>
        <w:t>– korzystanie z usług różnych instytucji,</w:t>
      </w:r>
    </w:p>
    <w:p w14:paraId="7A2D1DAA" w14:textId="77777777" w:rsidR="003F3404" w:rsidRPr="003F3404" w:rsidRDefault="003F3404" w:rsidP="003F3404">
      <w:pPr>
        <w:spacing w:after="0" w:line="240" w:lineRule="auto"/>
        <w:ind w:left="426"/>
        <w:jc w:val="both"/>
        <w:rPr>
          <w:rFonts w:ascii="Times New Roman" w:hAnsi="Times New Roman"/>
          <w:bCs/>
          <w:sz w:val="24"/>
          <w:szCs w:val="24"/>
        </w:rPr>
      </w:pPr>
      <w:r w:rsidRPr="003F3404">
        <w:rPr>
          <w:rFonts w:ascii="Times New Roman" w:hAnsi="Times New Roman"/>
          <w:bCs/>
          <w:sz w:val="24"/>
          <w:szCs w:val="24"/>
        </w:rPr>
        <w:t>b) interwencje i pomoc w życiu w rodzinie, w tym:</w:t>
      </w:r>
    </w:p>
    <w:p w14:paraId="2FD7F6F9" w14:textId="77777777" w:rsidR="003F3404" w:rsidRPr="003F3404" w:rsidRDefault="003F3404" w:rsidP="003F3404">
      <w:pPr>
        <w:spacing w:after="0" w:line="240" w:lineRule="auto"/>
        <w:ind w:left="426"/>
        <w:jc w:val="both"/>
        <w:rPr>
          <w:rFonts w:ascii="Times New Roman" w:hAnsi="Times New Roman"/>
          <w:bCs/>
          <w:sz w:val="24"/>
          <w:szCs w:val="24"/>
        </w:rPr>
      </w:pPr>
      <w:r w:rsidRPr="003F3404">
        <w:rPr>
          <w:rFonts w:ascii="Times New Roman" w:hAnsi="Times New Roman"/>
          <w:bCs/>
          <w:sz w:val="24"/>
          <w:szCs w:val="24"/>
        </w:rPr>
        <w:t>– pomoc w radzeniu sobie w sytuacjach kryzysowych - poradnictwo specjalistyczne, interwencje kryzysowe, wsparcie psychologiczne, rozmowy terapeutyczne,</w:t>
      </w:r>
    </w:p>
    <w:p w14:paraId="0B2A7DCF" w14:textId="77777777" w:rsidR="003F3404" w:rsidRPr="003F3404" w:rsidRDefault="003F3404" w:rsidP="003F3404">
      <w:pPr>
        <w:spacing w:after="0" w:line="240" w:lineRule="auto"/>
        <w:ind w:left="993" w:hanging="567"/>
        <w:jc w:val="both"/>
        <w:rPr>
          <w:rFonts w:ascii="Times New Roman" w:hAnsi="Times New Roman"/>
          <w:bCs/>
          <w:sz w:val="24"/>
          <w:szCs w:val="24"/>
        </w:rPr>
      </w:pPr>
      <w:r w:rsidRPr="003F3404">
        <w:rPr>
          <w:rFonts w:ascii="Times New Roman" w:hAnsi="Times New Roman"/>
          <w:bCs/>
          <w:sz w:val="24"/>
          <w:szCs w:val="24"/>
        </w:rPr>
        <w:t>– ułatwienie dostępu do edukacji i kultury,</w:t>
      </w:r>
    </w:p>
    <w:p w14:paraId="78292F62" w14:textId="77777777" w:rsidR="003F3404" w:rsidRPr="003F3404" w:rsidRDefault="003F3404" w:rsidP="003F3404">
      <w:pPr>
        <w:spacing w:after="0" w:line="240" w:lineRule="auto"/>
        <w:ind w:left="426"/>
        <w:jc w:val="both"/>
        <w:rPr>
          <w:rFonts w:ascii="Times New Roman" w:hAnsi="Times New Roman"/>
          <w:bCs/>
          <w:sz w:val="24"/>
          <w:szCs w:val="24"/>
        </w:rPr>
      </w:pPr>
      <w:r w:rsidRPr="003F3404">
        <w:rPr>
          <w:rFonts w:ascii="Times New Roman" w:hAnsi="Times New Roman"/>
          <w:bCs/>
          <w:sz w:val="24"/>
          <w:szCs w:val="24"/>
        </w:rPr>
        <w:t>– doradztwo, koordynacja działań innych służb na rzecz rodziny, której członkiem jest osoba uzyskująca pomoc w formie specjalistycznych usług,</w:t>
      </w:r>
    </w:p>
    <w:p w14:paraId="5F0BC3DA" w14:textId="77777777" w:rsidR="003F3404" w:rsidRPr="00F65D96" w:rsidRDefault="003F3404" w:rsidP="00F65D96">
      <w:pPr>
        <w:spacing w:after="0" w:line="240" w:lineRule="auto"/>
        <w:ind w:left="426"/>
        <w:jc w:val="both"/>
        <w:rPr>
          <w:rFonts w:ascii="Times New Roman" w:hAnsi="Times New Roman"/>
          <w:bCs/>
          <w:sz w:val="24"/>
          <w:szCs w:val="24"/>
        </w:rPr>
      </w:pPr>
      <w:r w:rsidRPr="003F3404">
        <w:rPr>
          <w:rFonts w:ascii="Times New Roman" w:hAnsi="Times New Roman"/>
          <w:bCs/>
          <w:sz w:val="24"/>
          <w:szCs w:val="24"/>
        </w:rPr>
        <w:t>– kształtowanie pozytywnych relacji osoby wspieranej z osobami bliskimi,</w:t>
      </w:r>
      <w:r w:rsidRPr="003F3404">
        <w:rPr>
          <w:rFonts w:ascii="Times New Roman" w:hAnsi="Times New Roman"/>
          <w:bCs/>
          <w:sz w:val="24"/>
          <w:szCs w:val="24"/>
        </w:rPr>
        <w:br/>
      </w:r>
      <w:r w:rsidRPr="00F65D96">
        <w:rPr>
          <w:rFonts w:ascii="Times New Roman" w:hAnsi="Times New Roman"/>
          <w:bCs/>
          <w:sz w:val="24"/>
          <w:szCs w:val="24"/>
        </w:rPr>
        <w:t xml:space="preserve">–  współpraca z rodziną - kształtowanie odpowiednich postaw wobec osoby chorującej, </w:t>
      </w:r>
    </w:p>
    <w:p w14:paraId="616568C5" w14:textId="77777777" w:rsidR="003F3404" w:rsidRPr="00F65D96" w:rsidRDefault="003F3404" w:rsidP="00F65D96">
      <w:pPr>
        <w:spacing w:after="0" w:line="240" w:lineRule="auto"/>
        <w:ind w:left="284" w:firstLine="142"/>
        <w:jc w:val="both"/>
        <w:rPr>
          <w:rFonts w:ascii="Times New Roman" w:hAnsi="Times New Roman"/>
          <w:bCs/>
          <w:sz w:val="24"/>
          <w:szCs w:val="24"/>
        </w:rPr>
      </w:pPr>
      <w:r w:rsidRPr="00F65D96">
        <w:rPr>
          <w:rFonts w:ascii="Times New Roman" w:hAnsi="Times New Roman"/>
          <w:bCs/>
          <w:sz w:val="24"/>
          <w:szCs w:val="24"/>
        </w:rPr>
        <w:t>niepełnosprawnej,</w:t>
      </w:r>
    </w:p>
    <w:p w14:paraId="0A7140F6" w14:textId="77777777" w:rsidR="003F3404" w:rsidRPr="00F65D96" w:rsidRDefault="003F3404" w:rsidP="00F65D96">
      <w:pPr>
        <w:spacing w:after="0" w:line="240" w:lineRule="auto"/>
        <w:ind w:left="567" w:hanging="141"/>
        <w:jc w:val="both"/>
        <w:rPr>
          <w:rFonts w:ascii="Times New Roman" w:hAnsi="Times New Roman"/>
          <w:bCs/>
          <w:sz w:val="24"/>
          <w:szCs w:val="24"/>
        </w:rPr>
      </w:pPr>
      <w:r w:rsidRPr="00F65D96">
        <w:rPr>
          <w:rFonts w:ascii="Times New Roman" w:hAnsi="Times New Roman"/>
          <w:bCs/>
          <w:sz w:val="24"/>
          <w:szCs w:val="24"/>
        </w:rPr>
        <w:t>c) pomoc w załatwianiu spraw urzędowych, w tym:</w:t>
      </w:r>
    </w:p>
    <w:p w14:paraId="35D5C65B" w14:textId="77777777" w:rsidR="003F3404" w:rsidRPr="00F65D96" w:rsidRDefault="003F3404" w:rsidP="00F65D96">
      <w:pPr>
        <w:spacing w:after="0" w:line="240" w:lineRule="auto"/>
        <w:ind w:left="567" w:hanging="141"/>
        <w:jc w:val="both"/>
        <w:rPr>
          <w:rFonts w:ascii="Times New Roman" w:hAnsi="Times New Roman"/>
          <w:bCs/>
          <w:sz w:val="24"/>
          <w:szCs w:val="24"/>
        </w:rPr>
      </w:pPr>
      <w:r w:rsidRPr="00F65D96">
        <w:rPr>
          <w:rFonts w:ascii="Times New Roman" w:hAnsi="Times New Roman"/>
          <w:bCs/>
          <w:sz w:val="24"/>
          <w:szCs w:val="24"/>
        </w:rPr>
        <w:t>– w uzyskaniu świadczeń socjalnych, emerytalno-rentowych,</w:t>
      </w:r>
    </w:p>
    <w:p w14:paraId="6527523F" w14:textId="77777777" w:rsidR="003F3404" w:rsidRPr="00F65D96" w:rsidRDefault="003F3404" w:rsidP="00F65D96">
      <w:pPr>
        <w:spacing w:after="0" w:line="240" w:lineRule="auto"/>
        <w:ind w:left="567" w:hanging="141"/>
        <w:jc w:val="both"/>
        <w:rPr>
          <w:rFonts w:ascii="Times New Roman" w:hAnsi="Times New Roman"/>
          <w:bCs/>
          <w:sz w:val="24"/>
          <w:szCs w:val="24"/>
        </w:rPr>
      </w:pPr>
      <w:r w:rsidRPr="00F65D96">
        <w:rPr>
          <w:rFonts w:ascii="Times New Roman" w:hAnsi="Times New Roman"/>
          <w:bCs/>
          <w:sz w:val="24"/>
          <w:szCs w:val="24"/>
        </w:rPr>
        <w:t>– w wypełnieniu dokumentów urzędowych,</w:t>
      </w:r>
    </w:p>
    <w:p w14:paraId="308B15C7" w14:textId="77777777" w:rsidR="003F3404" w:rsidRPr="00F65D96" w:rsidRDefault="003F3404" w:rsidP="00F65D96">
      <w:pPr>
        <w:spacing w:after="0" w:line="240" w:lineRule="auto"/>
        <w:ind w:left="426"/>
        <w:jc w:val="both"/>
        <w:rPr>
          <w:rFonts w:ascii="Times New Roman" w:hAnsi="Times New Roman"/>
          <w:bCs/>
          <w:sz w:val="24"/>
          <w:szCs w:val="24"/>
        </w:rPr>
      </w:pPr>
      <w:r w:rsidRPr="00F65D96">
        <w:rPr>
          <w:rFonts w:ascii="Times New Roman" w:hAnsi="Times New Roman"/>
          <w:bCs/>
          <w:sz w:val="24"/>
          <w:szCs w:val="24"/>
        </w:rPr>
        <w:t>d) wspieranie i pomoc w uzyskaniu zatrudnienia, w tym zwłaszcza:</w:t>
      </w:r>
      <w:r w:rsidRPr="00F65D96">
        <w:rPr>
          <w:rFonts w:ascii="Times New Roman" w:hAnsi="Times New Roman"/>
          <w:bCs/>
          <w:sz w:val="24"/>
          <w:szCs w:val="24"/>
        </w:rPr>
        <w:br/>
        <w:t xml:space="preserve">– w szukaniu informacji o pracy, pomoc w znalezieniu zatrudnienia lub alternatywnego zajęcia, w szczególności uczestnictwo w zajęciach warsztatów terapii zajęciowej, zakładach aktywności zawodowej, środowiskowych domach samopomocy, centrach </w:t>
      </w:r>
      <w:r w:rsidRPr="00F65D96">
        <w:rPr>
          <w:rFonts w:ascii="Times New Roman" w:hAnsi="Times New Roman"/>
          <w:bCs/>
          <w:sz w:val="24"/>
          <w:szCs w:val="24"/>
        </w:rPr>
        <w:br/>
        <w:t>i klubach integracji społecznej, klubach pracy,</w:t>
      </w:r>
    </w:p>
    <w:p w14:paraId="62CF336E" w14:textId="77777777" w:rsidR="003F3404" w:rsidRPr="00F65D96" w:rsidRDefault="003F3404" w:rsidP="00F65D96">
      <w:pPr>
        <w:spacing w:after="0" w:line="240" w:lineRule="auto"/>
        <w:ind w:left="567" w:hanging="141"/>
        <w:jc w:val="both"/>
        <w:rPr>
          <w:rFonts w:ascii="Times New Roman" w:hAnsi="Times New Roman"/>
          <w:bCs/>
          <w:sz w:val="24"/>
          <w:szCs w:val="24"/>
        </w:rPr>
      </w:pPr>
      <w:r w:rsidRPr="00F65D96">
        <w:rPr>
          <w:rFonts w:ascii="Times New Roman" w:hAnsi="Times New Roman"/>
          <w:bCs/>
          <w:sz w:val="24"/>
          <w:szCs w:val="24"/>
        </w:rPr>
        <w:t>–  w kompletowaniu dokumentów potrzebnych do zatrudnienia,</w:t>
      </w:r>
    </w:p>
    <w:p w14:paraId="41F4EF62" w14:textId="77777777" w:rsidR="003F3404" w:rsidRPr="00F65D96" w:rsidRDefault="003F3404" w:rsidP="00F65D96">
      <w:pPr>
        <w:spacing w:after="0" w:line="240" w:lineRule="auto"/>
        <w:ind w:left="426"/>
        <w:jc w:val="both"/>
        <w:rPr>
          <w:rFonts w:ascii="Times New Roman" w:hAnsi="Times New Roman"/>
          <w:bCs/>
          <w:sz w:val="24"/>
          <w:szCs w:val="24"/>
        </w:rPr>
      </w:pPr>
      <w:r w:rsidRPr="00F65D96">
        <w:rPr>
          <w:rFonts w:ascii="Times New Roman" w:hAnsi="Times New Roman"/>
          <w:bCs/>
          <w:sz w:val="24"/>
          <w:szCs w:val="24"/>
        </w:rPr>
        <w:t xml:space="preserve">– w przygotowaniu do rozmowy z pracodawcą, wspieranie i asystowanie </w:t>
      </w:r>
      <w:r w:rsidRPr="00F65D96">
        <w:rPr>
          <w:rFonts w:ascii="Times New Roman" w:hAnsi="Times New Roman"/>
          <w:bCs/>
          <w:sz w:val="24"/>
          <w:szCs w:val="24"/>
        </w:rPr>
        <w:br/>
        <w:t>w kontaktach z pracodawcą,</w:t>
      </w:r>
    </w:p>
    <w:p w14:paraId="6C905612" w14:textId="77777777" w:rsidR="003F3404" w:rsidRPr="00F65D96" w:rsidRDefault="003F3404" w:rsidP="00F65D96">
      <w:pPr>
        <w:spacing w:after="0" w:line="240" w:lineRule="auto"/>
        <w:ind w:left="426"/>
        <w:jc w:val="both"/>
        <w:rPr>
          <w:rFonts w:ascii="Times New Roman" w:hAnsi="Times New Roman"/>
          <w:bCs/>
          <w:sz w:val="24"/>
          <w:szCs w:val="24"/>
        </w:rPr>
      </w:pPr>
      <w:r w:rsidRPr="00F65D96">
        <w:rPr>
          <w:rFonts w:ascii="Times New Roman" w:hAnsi="Times New Roman"/>
          <w:bCs/>
          <w:sz w:val="24"/>
          <w:szCs w:val="24"/>
        </w:rPr>
        <w:t>– w rozwiązywaniu problemów psychicznych wynikających z pracy lub jej braku,</w:t>
      </w:r>
      <w:r w:rsidRPr="00F65D96">
        <w:rPr>
          <w:rFonts w:ascii="Times New Roman" w:hAnsi="Times New Roman"/>
          <w:bCs/>
          <w:sz w:val="24"/>
          <w:szCs w:val="24"/>
        </w:rPr>
        <w:br/>
        <w:t>e) pomoc w gospodarowaniu pieniędzmi, w tym:</w:t>
      </w:r>
    </w:p>
    <w:p w14:paraId="7842D7B6" w14:textId="77777777" w:rsidR="003F3404" w:rsidRPr="00F65D96" w:rsidRDefault="003F3404" w:rsidP="00F65D96">
      <w:pPr>
        <w:spacing w:after="0" w:line="240" w:lineRule="auto"/>
        <w:ind w:left="567" w:hanging="141"/>
        <w:jc w:val="both"/>
        <w:rPr>
          <w:rFonts w:ascii="Times New Roman" w:hAnsi="Times New Roman"/>
          <w:bCs/>
          <w:sz w:val="24"/>
          <w:szCs w:val="24"/>
        </w:rPr>
      </w:pPr>
      <w:r w:rsidRPr="00F65D96">
        <w:rPr>
          <w:rFonts w:ascii="Times New Roman" w:hAnsi="Times New Roman"/>
          <w:bCs/>
          <w:sz w:val="24"/>
          <w:szCs w:val="24"/>
        </w:rPr>
        <w:t>– nauka planowania budżetu, asystowanie przy ponoszeniu wydatków,</w:t>
      </w:r>
    </w:p>
    <w:p w14:paraId="375A65F7" w14:textId="77777777" w:rsidR="003F3404" w:rsidRPr="00F65D96" w:rsidRDefault="003F3404" w:rsidP="00F65D96">
      <w:pPr>
        <w:spacing w:after="0" w:line="240" w:lineRule="auto"/>
        <w:ind w:left="567" w:hanging="141"/>
        <w:jc w:val="both"/>
        <w:rPr>
          <w:rFonts w:ascii="Times New Roman" w:hAnsi="Times New Roman"/>
          <w:bCs/>
          <w:sz w:val="24"/>
          <w:szCs w:val="24"/>
        </w:rPr>
      </w:pPr>
      <w:r w:rsidRPr="00F65D96">
        <w:rPr>
          <w:rFonts w:ascii="Times New Roman" w:hAnsi="Times New Roman"/>
          <w:bCs/>
          <w:sz w:val="24"/>
          <w:szCs w:val="24"/>
        </w:rPr>
        <w:t>– pomoc w uzyskaniu ulg w opłatach,</w:t>
      </w:r>
    </w:p>
    <w:p w14:paraId="22069085" w14:textId="77777777" w:rsidR="003F3404" w:rsidRPr="00F65D96" w:rsidRDefault="003F3404" w:rsidP="00F65D96">
      <w:pPr>
        <w:tabs>
          <w:tab w:val="left" w:pos="1276"/>
          <w:tab w:val="left" w:pos="1418"/>
        </w:tabs>
        <w:spacing w:after="0" w:line="240" w:lineRule="auto"/>
        <w:ind w:left="426"/>
        <w:jc w:val="both"/>
        <w:rPr>
          <w:rFonts w:ascii="Times New Roman" w:hAnsi="Times New Roman"/>
          <w:bCs/>
          <w:sz w:val="24"/>
          <w:szCs w:val="24"/>
        </w:rPr>
      </w:pPr>
      <w:r w:rsidRPr="00F65D96">
        <w:rPr>
          <w:rFonts w:ascii="Times New Roman" w:hAnsi="Times New Roman"/>
          <w:b/>
          <w:sz w:val="24"/>
          <w:szCs w:val="24"/>
        </w:rPr>
        <w:t xml:space="preserve">– </w:t>
      </w:r>
      <w:r w:rsidRPr="00F65D96">
        <w:rPr>
          <w:rFonts w:ascii="Times New Roman" w:hAnsi="Times New Roman"/>
          <w:bCs/>
          <w:sz w:val="24"/>
          <w:szCs w:val="24"/>
        </w:rPr>
        <w:t>zwiększanie umiejętności gospodarowania własnym budżetem oraz usamodzielnianie finansowe;</w:t>
      </w:r>
    </w:p>
    <w:p w14:paraId="70E30559" w14:textId="77777777" w:rsidR="003F3404" w:rsidRPr="003F3404" w:rsidRDefault="003F3404">
      <w:pPr>
        <w:numPr>
          <w:ilvl w:val="0"/>
          <w:numId w:val="24"/>
        </w:numPr>
        <w:tabs>
          <w:tab w:val="left" w:pos="567"/>
          <w:tab w:val="left" w:pos="709"/>
        </w:tabs>
        <w:spacing w:after="0" w:line="240" w:lineRule="auto"/>
        <w:ind w:firstLine="284"/>
        <w:jc w:val="both"/>
        <w:rPr>
          <w:rFonts w:ascii="Times New Roman" w:hAnsi="Times New Roman"/>
          <w:bCs/>
          <w:sz w:val="24"/>
          <w:szCs w:val="24"/>
        </w:rPr>
      </w:pPr>
      <w:r w:rsidRPr="003F3404">
        <w:rPr>
          <w:rFonts w:ascii="Times New Roman" w:hAnsi="Times New Roman"/>
          <w:bCs/>
          <w:sz w:val="24"/>
          <w:szCs w:val="24"/>
        </w:rPr>
        <w:t>pielęgnacja - jako wspieranie procesu leczenia, w tym:</w:t>
      </w:r>
    </w:p>
    <w:p w14:paraId="505108AA" w14:textId="77777777" w:rsidR="003F3404" w:rsidRPr="003F3404" w:rsidRDefault="003F3404" w:rsidP="00F65D96">
      <w:pPr>
        <w:tabs>
          <w:tab w:val="left" w:pos="426"/>
          <w:tab w:val="left" w:pos="567"/>
        </w:tabs>
        <w:spacing w:after="0" w:line="240" w:lineRule="auto"/>
        <w:ind w:left="426"/>
        <w:jc w:val="both"/>
        <w:rPr>
          <w:rFonts w:ascii="Times New Roman" w:hAnsi="Times New Roman"/>
          <w:bCs/>
          <w:sz w:val="24"/>
          <w:szCs w:val="24"/>
        </w:rPr>
      </w:pPr>
      <w:r w:rsidRPr="003F3404">
        <w:rPr>
          <w:rFonts w:ascii="Times New Roman" w:hAnsi="Times New Roman"/>
          <w:bCs/>
          <w:sz w:val="24"/>
          <w:szCs w:val="24"/>
        </w:rPr>
        <w:t>a) pomoc w dostępie do świadczeń zdrowotnych,</w:t>
      </w:r>
    </w:p>
    <w:p w14:paraId="4FC639CC" w14:textId="77777777" w:rsidR="003F3404" w:rsidRPr="003F3404" w:rsidRDefault="003F3404" w:rsidP="00F65D96">
      <w:pPr>
        <w:tabs>
          <w:tab w:val="left" w:pos="426"/>
          <w:tab w:val="left" w:pos="567"/>
        </w:tabs>
        <w:spacing w:after="0" w:line="240" w:lineRule="auto"/>
        <w:ind w:left="426"/>
        <w:jc w:val="both"/>
        <w:rPr>
          <w:rFonts w:ascii="Times New Roman" w:hAnsi="Times New Roman"/>
          <w:bCs/>
          <w:sz w:val="24"/>
          <w:szCs w:val="24"/>
        </w:rPr>
      </w:pPr>
      <w:r w:rsidRPr="003F3404">
        <w:rPr>
          <w:rFonts w:ascii="Times New Roman" w:hAnsi="Times New Roman"/>
          <w:bCs/>
          <w:sz w:val="24"/>
          <w:szCs w:val="24"/>
        </w:rPr>
        <w:t>b) uzgadnianie i pilnowanie terminów wizyt lekarskich, badań diagnostycznych,</w:t>
      </w:r>
      <w:r w:rsidRPr="003F3404">
        <w:rPr>
          <w:rFonts w:ascii="Times New Roman" w:hAnsi="Times New Roman"/>
          <w:bCs/>
          <w:sz w:val="24"/>
          <w:szCs w:val="24"/>
        </w:rPr>
        <w:br/>
        <w:t>c) pomoc w wykupywaniu lub zamawianiu leków w aptece,</w:t>
      </w:r>
    </w:p>
    <w:p w14:paraId="02A4315D" w14:textId="77777777" w:rsidR="003F3404" w:rsidRPr="003F3404" w:rsidRDefault="003F3404" w:rsidP="00F65D96">
      <w:pPr>
        <w:tabs>
          <w:tab w:val="left" w:pos="426"/>
          <w:tab w:val="left" w:pos="567"/>
        </w:tabs>
        <w:spacing w:after="0" w:line="240" w:lineRule="auto"/>
        <w:ind w:left="426"/>
        <w:jc w:val="both"/>
        <w:rPr>
          <w:rFonts w:ascii="Times New Roman" w:hAnsi="Times New Roman"/>
          <w:bCs/>
          <w:sz w:val="24"/>
          <w:szCs w:val="24"/>
        </w:rPr>
      </w:pPr>
      <w:r w:rsidRPr="003F3404">
        <w:rPr>
          <w:rFonts w:ascii="Times New Roman" w:hAnsi="Times New Roman"/>
          <w:bCs/>
          <w:sz w:val="24"/>
          <w:szCs w:val="24"/>
        </w:rPr>
        <w:t>d) pilnowanie przyjmowania leków oraz obserwowanie ewentualnych skutków ubocznych ich stosowania,</w:t>
      </w:r>
    </w:p>
    <w:p w14:paraId="70065FA0" w14:textId="77777777" w:rsidR="003F3404" w:rsidRPr="003F3404" w:rsidRDefault="003F3404" w:rsidP="00F65D96">
      <w:pPr>
        <w:tabs>
          <w:tab w:val="left" w:pos="426"/>
          <w:tab w:val="left" w:pos="567"/>
        </w:tabs>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e) w szczególnie uzasadnionych przypadkach zmiana opatrunków, pomoc w użyciu środków pomocniczych i materiałów medycznych, przedmiotów ortopedycznych, </w:t>
      </w:r>
      <w:r w:rsidRPr="003F3404">
        <w:rPr>
          <w:rFonts w:ascii="Times New Roman" w:hAnsi="Times New Roman"/>
          <w:bCs/>
          <w:sz w:val="24"/>
          <w:szCs w:val="24"/>
        </w:rPr>
        <w:br/>
        <w:t>a także w utrzymaniu higieny,</w:t>
      </w:r>
    </w:p>
    <w:p w14:paraId="3F8F68BA" w14:textId="77777777" w:rsidR="003F3404" w:rsidRPr="003F3404" w:rsidRDefault="003F3404" w:rsidP="00F65D96">
      <w:pPr>
        <w:tabs>
          <w:tab w:val="left" w:pos="426"/>
          <w:tab w:val="left" w:pos="567"/>
        </w:tabs>
        <w:spacing w:after="0" w:line="240" w:lineRule="auto"/>
        <w:ind w:left="426"/>
        <w:jc w:val="both"/>
        <w:rPr>
          <w:rFonts w:ascii="Times New Roman" w:hAnsi="Times New Roman"/>
          <w:bCs/>
          <w:sz w:val="24"/>
          <w:szCs w:val="24"/>
        </w:rPr>
      </w:pPr>
      <w:r w:rsidRPr="003F3404">
        <w:rPr>
          <w:rFonts w:ascii="Times New Roman" w:hAnsi="Times New Roman"/>
          <w:bCs/>
          <w:sz w:val="24"/>
          <w:szCs w:val="24"/>
        </w:rPr>
        <w:t>f) pomoc w dotarciu do placówek służby zdrowia,</w:t>
      </w:r>
    </w:p>
    <w:p w14:paraId="7BB16BD4" w14:textId="77777777" w:rsidR="003F3404" w:rsidRPr="003F3404" w:rsidRDefault="003F3404" w:rsidP="00F65D96">
      <w:pPr>
        <w:tabs>
          <w:tab w:val="left" w:pos="426"/>
          <w:tab w:val="left" w:pos="567"/>
        </w:tabs>
        <w:spacing w:after="0" w:line="240" w:lineRule="auto"/>
        <w:ind w:left="426"/>
        <w:jc w:val="both"/>
        <w:rPr>
          <w:rFonts w:ascii="Times New Roman" w:hAnsi="Times New Roman"/>
          <w:bCs/>
          <w:sz w:val="24"/>
          <w:szCs w:val="24"/>
        </w:rPr>
      </w:pPr>
      <w:r w:rsidRPr="003F3404">
        <w:rPr>
          <w:rFonts w:ascii="Times New Roman" w:hAnsi="Times New Roman"/>
          <w:bCs/>
          <w:sz w:val="24"/>
          <w:szCs w:val="24"/>
        </w:rPr>
        <w:t>g) pomoc w dotarciu do placówek rehabilitacyjnych;</w:t>
      </w:r>
    </w:p>
    <w:p w14:paraId="60829010" w14:textId="77777777" w:rsidR="003F3404" w:rsidRPr="003F3404" w:rsidRDefault="003F3404" w:rsidP="002B6688">
      <w:pPr>
        <w:numPr>
          <w:ilvl w:val="0"/>
          <w:numId w:val="24"/>
        </w:numPr>
        <w:tabs>
          <w:tab w:val="left" w:pos="567"/>
        </w:tabs>
        <w:spacing w:after="0" w:line="240" w:lineRule="auto"/>
        <w:ind w:left="567" w:hanging="283"/>
        <w:jc w:val="both"/>
        <w:rPr>
          <w:rFonts w:ascii="Times New Roman" w:hAnsi="Times New Roman"/>
          <w:bCs/>
          <w:sz w:val="24"/>
          <w:szCs w:val="24"/>
        </w:rPr>
      </w:pPr>
      <w:r w:rsidRPr="003F3404">
        <w:rPr>
          <w:rFonts w:ascii="Times New Roman" w:hAnsi="Times New Roman"/>
          <w:bCs/>
          <w:sz w:val="24"/>
          <w:szCs w:val="24"/>
        </w:rPr>
        <w:t>rehabilitacja fizyczna i usprawnianie zaburzonych funkcji organizmu w zakresie nieobjętym przepisami ustawy z dnia 27 sierpnia 2004 r. o świadczeniach opieki zdrowotnej finansowanych ze środków publicznych (Dz. U. z 2024 r., poz. 146):</w:t>
      </w:r>
    </w:p>
    <w:p w14:paraId="0BDD8CF5" w14:textId="77777777" w:rsidR="003F3404" w:rsidRPr="003F3404" w:rsidRDefault="003F3404" w:rsidP="002B6688">
      <w:pPr>
        <w:spacing w:after="0" w:line="240" w:lineRule="auto"/>
        <w:ind w:left="567" w:hanging="141"/>
        <w:jc w:val="both"/>
        <w:rPr>
          <w:rFonts w:ascii="Times New Roman" w:hAnsi="Times New Roman"/>
          <w:bCs/>
          <w:sz w:val="24"/>
          <w:szCs w:val="24"/>
        </w:rPr>
      </w:pPr>
      <w:r w:rsidRPr="003F3404">
        <w:rPr>
          <w:rFonts w:ascii="Times New Roman" w:hAnsi="Times New Roman"/>
          <w:bCs/>
          <w:sz w:val="24"/>
          <w:szCs w:val="24"/>
        </w:rPr>
        <w:t>a) zgodnie z zaleceniami lekarskimi lub specjalisty z zakresu rehabilitacji ruchowej lub fizjoterapii,</w:t>
      </w:r>
    </w:p>
    <w:p w14:paraId="4D754FFF" w14:textId="77777777" w:rsidR="003F3404" w:rsidRPr="003F3404" w:rsidRDefault="003F3404" w:rsidP="00F65D96">
      <w:pPr>
        <w:tabs>
          <w:tab w:val="left" w:pos="1276"/>
          <w:tab w:val="left" w:pos="1418"/>
        </w:tabs>
        <w:spacing w:after="0" w:line="240" w:lineRule="auto"/>
        <w:ind w:left="709"/>
        <w:jc w:val="both"/>
        <w:rPr>
          <w:rFonts w:ascii="Times New Roman" w:hAnsi="Times New Roman"/>
          <w:bCs/>
          <w:sz w:val="24"/>
          <w:szCs w:val="24"/>
        </w:rPr>
      </w:pPr>
      <w:r w:rsidRPr="003F3404">
        <w:rPr>
          <w:rFonts w:ascii="Times New Roman" w:hAnsi="Times New Roman"/>
          <w:bCs/>
          <w:sz w:val="24"/>
          <w:szCs w:val="24"/>
        </w:rPr>
        <w:t>b) współpraca ze specjalistami w zakresie wspierania psychologiczno-pedagogicznego i edukacyjno-terapeutycznego zmierzającego do wielostronnej aktywizacji osoby korzystającej ze specjalistycznych usług;</w:t>
      </w:r>
    </w:p>
    <w:p w14:paraId="288ABDEF" w14:textId="77777777" w:rsidR="003F3404" w:rsidRPr="003F3404" w:rsidRDefault="003F3404">
      <w:pPr>
        <w:numPr>
          <w:ilvl w:val="0"/>
          <w:numId w:val="24"/>
        </w:numPr>
        <w:spacing w:after="0" w:line="240" w:lineRule="auto"/>
        <w:ind w:firstLine="426"/>
        <w:jc w:val="both"/>
        <w:rPr>
          <w:rFonts w:ascii="Times New Roman" w:hAnsi="Times New Roman"/>
          <w:bCs/>
          <w:sz w:val="24"/>
          <w:szCs w:val="24"/>
        </w:rPr>
      </w:pPr>
      <w:r w:rsidRPr="003F3404">
        <w:rPr>
          <w:rFonts w:ascii="Times New Roman" w:hAnsi="Times New Roman"/>
          <w:bCs/>
          <w:sz w:val="24"/>
          <w:szCs w:val="24"/>
        </w:rPr>
        <w:lastRenderedPageBreak/>
        <w:t>pomoc mieszkaniowa, w tym:</w:t>
      </w:r>
    </w:p>
    <w:p w14:paraId="6DA53A8F" w14:textId="77777777" w:rsidR="003F3404" w:rsidRPr="003F3404" w:rsidRDefault="003F3404" w:rsidP="00F65D96">
      <w:pPr>
        <w:spacing w:after="0" w:line="240" w:lineRule="auto"/>
        <w:ind w:left="709"/>
        <w:jc w:val="both"/>
        <w:rPr>
          <w:rFonts w:ascii="Times New Roman" w:hAnsi="Times New Roman"/>
          <w:bCs/>
          <w:sz w:val="24"/>
          <w:szCs w:val="24"/>
        </w:rPr>
      </w:pPr>
      <w:r w:rsidRPr="003F3404">
        <w:rPr>
          <w:rFonts w:ascii="Times New Roman" w:hAnsi="Times New Roman"/>
          <w:bCs/>
          <w:sz w:val="24"/>
          <w:szCs w:val="24"/>
        </w:rPr>
        <w:t>a) w uzyskaniu mieszkania, negocjowaniu i wnoszeniu opłat,</w:t>
      </w:r>
    </w:p>
    <w:p w14:paraId="76C47DC0" w14:textId="77777777" w:rsidR="003F3404" w:rsidRPr="003F3404" w:rsidRDefault="003F3404" w:rsidP="00F65D96">
      <w:pPr>
        <w:spacing w:after="0" w:line="240" w:lineRule="auto"/>
        <w:ind w:left="709"/>
        <w:jc w:val="both"/>
        <w:rPr>
          <w:rFonts w:ascii="Times New Roman" w:hAnsi="Times New Roman"/>
          <w:bCs/>
          <w:sz w:val="24"/>
          <w:szCs w:val="24"/>
        </w:rPr>
      </w:pPr>
      <w:r w:rsidRPr="003F3404">
        <w:rPr>
          <w:rFonts w:ascii="Times New Roman" w:hAnsi="Times New Roman"/>
          <w:bCs/>
          <w:sz w:val="24"/>
          <w:szCs w:val="24"/>
        </w:rPr>
        <w:t>b) w organizacji drobnych remontów, adaptacji, napraw, likwidacji barier architektonicznych,</w:t>
      </w:r>
      <w:r w:rsidRPr="003F3404">
        <w:rPr>
          <w:rFonts w:ascii="Times New Roman" w:hAnsi="Times New Roman"/>
          <w:bCs/>
          <w:sz w:val="24"/>
          <w:szCs w:val="24"/>
        </w:rPr>
        <w:br/>
        <w:t xml:space="preserve">c) kształtowanie właściwych relacji osoby uzyskującej pomoc z sąsiadami </w:t>
      </w:r>
      <w:r w:rsidRPr="003F3404">
        <w:rPr>
          <w:rFonts w:ascii="Times New Roman" w:hAnsi="Times New Roman"/>
          <w:bCs/>
          <w:sz w:val="24"/>
          <w:szCs w:val="24"/>
        </w:rPr>
        <w:br/>
        <w:t>i gospodarzem domu;</w:t>
      </w:r>
    </w:p>
    <w:p w14:paraId="6B192E0D" w14:textId="77777777" w:rsidR="003F3404" w:rsidRPr="003F3404" w:rsidRDefault="003F3404">
      <w:pPr>
        <w:numPr>
          <w:ilvl w:val="0"/>
          <w:numId w:val="24"/>
        </w:numPr>
        <w:spacing w:after="0" w:line="240" w:lineRule="auto"/>
        <w:ind w:left="709" w:hanging="283"/>
        <w:jc w:val="both"/>
        <w:rPr>
          <w:rFonts w:ascii="Times New Roman" w:hAnsi="Times New Roman"/>
          <w:bCs/>
          <w:sz w:val="24"/>
          <w:szCs w:val="24"/>
        </w:rPr>
      </w:pPr>
      <w:r w:rsidRPr="003F3404">
        <w:rPr>
          <w:rFonts w:ascii="Times New Roman" w:hAnsi="Times New Roman"/>
          <w:bCs/>
          <w:sz w:val="24"/>
          <w:szCs w:val="24"/>
        </w:rPr>
        <w:t>zapewnienie dzieciom i młodzieży z zaburzeniami psychicznymi dostępu do zajęć rehabilitacyjnych i rewalidacyjno-wychowawczych, w wyjątkowych przypadkach, jeżeli nie mają możliwości uzyskania dostępu do zajęć, o których mowa w art. </w:t>
      </w:r>
      <w:r w:rsidRPr="003F3404">
        <w:rPr>
          <w:rFonts w:ascii="Times New Roman" w:hAnsi="Times New Roman"/>
          <w:bCs/>
          <w:sz w:val="24"/>
          <w:szCs w:val="24"/>
        </w:rPr>
        <w:br/>
        <w:t xml:space="preserve">7  ustawy z dnia 19 sierpnia 1994 r. o ochronie zdrowia psychicznego (Dz. U. </w:t>
      </w:r>
      <w:r w:rsidRPr="003F3404">
        <w:rPr>
          <w:rFonts w:ascii="Times New Roman" w:hAnsi="Times New Roman"/>
          <w:bCs/>
          <w:sz w:val="24"/>
          <w:szCs w:val="24"/>
        </w:rPr>
        <w:br/>
        <w:t>z 2022 r., poz. 2123 oraz z 2023 r., poz. 1972) „</w:t>
      </w:r>
      <w:r w:rsidRPr="003F3404">
        <w:rPr>
          <w:rFonts w:ascii="Times New Roman" w:hAnsi="Times New Roman"/>
          <w:bCs/>
          <w:i/>
          <w:iCs/>
          <w:sz w:val="24"/>
          <w:szCs w:val="24"/>
        </w:rPr>
        <w:t>nauka, zajęcia rewalidacyjno-wychowawcze i rehabilitacja dla dzieci i młodzieży upośledzonych umysłowo”.</w:t>
      </w:r>
      <w:r w:rsidRPr="003F3404">
        <w:rPr>
          <w:rFonts w:ascii="Times New Roman" w:hAnsi="Times New Roman"/>
          <w:bCs/>
          <w:sz w:val="24"/>
          <w:szCs w:val="24"/>
        </w:rPr>
        <w:t> </w:t>
      </w:r>
    </w:p>
    <w:p w14:paraId="6F366AA8" w14:textId="012CECCF" w:rsidR="003F3404" w:rsidRPr="003F3404" w:rsidRDefault="003F3404">
      <w:pPr>
        <w:pStyle w:val="Akapitzlist"/>
        <w:numPr>
          <w:ilvl w:val="0"/>
          <w:numId w:val="23"/>
        </w:numPr>
        <w:suppressAutoHyphens/>
        <w:spacing w:after="0" w:line="240" w:lineRule="auto"/>
        <w:ind w:left="426" w:hanging="284"/>
        <w:jc w:val="both"/>
        <w:rPr>
          <w:rFonts w:ascii="Times New Roman" w:hAnsi="Times New Roman"/>
          <w:bCs/>
          <w:sz w:val="24"/>
          <w:szCs w:val="24"/>
        </w:rPr>
      </w:pPr>
      <w:r w:rsidRPr="003F3404">
        <w:rPr>
          <w:rFonts w:ascii="Times New Roman" w:hAnsi="Times New Roman"/>
          <w:bCs/>
          <w:sz w:val="24"/>
          <w:szCs w:val="24"/>
        </w:rPr>
        <w:t xml:space="preserve">Warunkiem ubiegania się o zlecenie realizacji zadania jest posiadanie kadry umożliwiającej świadczenie specjalistycznych usług opiekuńczych dla osób </w:t>
      </w:r>
      <w:r w:rsidR="00F65D96">
        <w:rPr>
          <w:rFonts w:ascii="Times New Roman" w:hAnsi="Times New Roman"/>
          <w:bCs/>
          <w:sz w:val="24"/>
          <w:szCs w:val="24"/>
        </w:rPr>
        <w:br/>
      </w:r>
      <w:r w:rsidRPr="003F3404">
        <w:rPr>
          <w:rFonts w:ascii="Times New Roman" w:hAnsi="Times New Roman"/>
          <w:bCs/>
          <w:sz w:val="24"/>
          <w:szCs w:val="24"/>
        </w:rPr>
        <w:t>z zaburzeniami psychicznymi, spełniającej wymagania określone w rozporządzeniu Ministra Polityki Społecznej z dnia 22 września 2005 r. w sprawie specjalistycznych usług opiekuńczych, tj. spełniające jednocześnie poniższe warunki:</w:t>
      </w:r>
    </w:p>
    <w:p w14:paraId="15A69DC7"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1)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w:t>
      </w:r>
    </w:p>
    <w:p w14:paraId="33FFA0C1" w14:textId="079359FC"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2) posiadające co najmniej trzymiesięczne doświadczenie zawodowe w pracy z osobami </w:t>
      </w:r>
      <w:r w:rsidR="00E43DEE">
        <w:rPr>
          <w:rFonts w:ascii="Times New Roman" w:hAnsi="Times New Roman"/>
          <w:bCs/>
          <w:sz w:val="24"/>
          <w:szCs w:val="24"/>
        </w:rPr>
        <w:br/>
      </w:r>
      <w:r w:rsidRPr="003F3404">
        <w:rPr>
          <w:rFonts w:ascii="Times New Roman" w:hAnsi="Times New Roman"/>
          <w:bCs/>
          <w:sz w:val="24"/>
          <w:szCs w:val="24"/>
        </w:rPr>
        <w:t>z zaburzeniami psychicznymi zdobyte w jednej z następujących jednostek:</w:t>
      </w:r>
    </w:p>
    <w:p w14:paraId="70C6CE33"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a) szpitalu psychiatrycznym,</w:t>
      </w:r>
    </w:p>
    <w:p w14:paraId="15E15C50"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b) jednostce organizacyjnej pomocy społecznej dla osób z zaburzeniami psychicznymi,</w:t>
      </w:r>
    </w:p>
    <w:p w14:paraId="019F1E31"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c) placówce terapii lub placówce oświatowej, do której uczęszczają dzieci z zaburzeniami psychicznymi rozwoju lub upośledzeniem umysłowym,</w:t>
      </w:r>
    </w:p>
    <w:p w14:paraId="5055E8F5"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d) ośrodku terapeutyczno-edukacyjno-wychowawczym,</w:t>
      </w:r>
    </w:p>
    <w:p w14:paraId="0AD6F0D3"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e) warsztacie terapii zajęciowej,</w:t>
      </w:r>
    </w:p>
    <w:p w14:paraId="72E18A38"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f) innej jednostce niż wymienione powyżej, świadczącej specjalistyczne usługi dla osób </w:t>
      </w:r>
      <w:r w:rsidRPr="003F3404">
        <w:rPr>
          <w:rFonts w:ascii="Times New Roman" w:hAnsi="Times New Roman"/>
          <w:bCs/>
          <w:sz w:val="24"/>
          <w:szCs w:val="24"/>
        </w:rPr>
        <w:br/>
        <w:t>z zaburzeniami psychicznymi.</w:t>
      </w:r>
    </w:p>
    <w:p w14:paraId="4749C220" w14:textId="56938816" w:rsidR="003F3404" w:rsidRPr="00F65D96"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W uzasadnionych przypadkach specjalistyczne usługi mogą być świadczone przez osoby, które zdobywają lub podnoszą wymagane kwalifikacje zawodowe określone w pkt 1, posiadają co najmniej roczny staż pracy w jednostkach, o których mowa w pkt 2, i mają zapewnioną możliwość konsultacji z osobami świadczącymi specjalistyczne usługi, posiadającymi wymagane kwalifikacje.</w:t>
      </w:r>
    </w:p>
    <w:p w14:paraId="73A923E2" w14:textId="19126545"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3) osoby świadczące usługi, o których mowa w ust. </w:t>
      </w:r>
      <w:r w:rsidR="00E43DEE">
        <w:rPr>
          <w:rFonts w:ascii="Times New Roman" w:hAnsi="Times New Roman"/>
          <w:bCs/>
          <w:sz w:val="24"/>
          <w:szCs w:val="24"/>
        </w:rPr>
        <w:t>4</w:t>
      </w:r>
      <w:r w:rsidRPr="003F3404">
        <w:rPr>
          <w:rFonts w:ascii="Times New Roman" w:hAnsi="Times New Roman"/>
          <w:bCs/>
          <w:sz w:val="24"/>
          <w:szCs w:val="24"/>
        </w:rPr>
        <w:t xml:space="preserve"> pkt 1 lit. a, muszą posiadać przeszkolenie i doświadczenie w zakresie:</w:t>
      </w:r>
    </w:p>
    <w:p w14:paraId="3AD28246"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 umiejętności kształtowania motywacji do akceptowanych przez otoczenie </w:t>
      </w:r>
      <w:proofErr w:type="spellStart"/>
      <w:r w:rsidRPr="003F3404">
        <w:rPr>
          <w:rFonts w:ascii="Times New Roman" w:hAnsi="Times New Roman"/>
          <w:bCs/>
          <w:sz w:val="24"/>
          <w:szCs w:val="24"/>
        </w:rPr>
        <w:t>zachowań</w:t>
      </w:r>
      <w:proofErr w:type="spellEnd"/>
      <w:r w:rsidRPr="003F3404">
        <w:rPr>
          <w:rFonts w:ascii="Times New Roman" w:hAnsi="Times New Roman"/>
          <w:bCs/>
          <w:sz w:val="24"/>
          <w:szCs w:val="24"/>
        </w:rPr>
        <w:t>,</w:t>
      </w:r>
    </w:p>
    <w:p w14:paraId="38DC83EF"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 kształtowania nawyków celowej aktywności,</w:t>
      </w:r>
    </w:p>
    <w:p w14:paraId="7EBE2CC1" w14:textId="77777777" w:rsidR="003F3404" w:rsidRPr="003F3404" w:rsidRDefault="003F3404" w:rsidP="00F65D96">
      <w:pPr>
        <w:pStyle w:val="Akapitzlist"/>
        <w:suppressAutoHyphens/>
        <w:spacing w:after="0" w:line="240" w:lineRule="auto"/>
        <w:ind w:left="426"/>
        <w:jc w:val="both"/>
        <w:rPr>
          <w:rFonts w:ascii="Times New Roman" w:hAnsi="Times New Roman"/>
          <w:bCs/>
          <w:sz w:val="24"/>
          <w:szCs w:val="24"/>
        </w:rPr>
      </w:pPr>
      <w:r w:rsidRPr="003F3404">
        <w:rPr>
          <w:rFonts w:ascii="Times New Roman" w:hAnsi="Times New Roman"/>
          <w:bCs/>
          <w:sz w:val="24"/>
          <w:szCs w:val="24"/>
        </w:rPr>
        <w:t xml:space="preserve">- prowadzenia treningu </w:t>
      </w:r>
      <w:proofErr w:type="spellStart"/>
      <w:r w:rsidRPr="003F3404">
        <w:rPr>
          <w:rFonts w:ascii="Times New Roman" w:hAnsi="Times New Roman"/>
          <w:bCs/>
          <w:sz w:val="24"/>
          <w:szCs w:val="24"/>
        </w:rPr>
        <w:t>zachowań</w:t>
      </w:r>
      <w:proofErr w:type="spellEnd"/>
      <w:r w:rsidRPr="003F3404">
        <w:rPr>
          <w:rFonts w:ascii="Times New Roman" w:hAnsi="Times New Roman"/>
          <w:bCs/>
          <w:sz w:val="24"/>
          <w:szCs w:val="24"/>
        </w:rPr>
        <w:t xml:space="preserve"> społecznych.</w:t>
      </w:r>
    </w:p>
    <w:p w14:paraId="60C7EC83" w14:textId="11E36717" w:rsidR="003F3404" w:rsidRPr="003F3404" w:rsidRDefault="003F3404" w:rsidP="00F65D96">
      <w:pPr>
        <w:pStyle w:val="Akapitzlist"/>
        <w:suppressAutoHyphens/>
        <w:spacing w:after="0" w:line="240" w:lineRule="auto"/>
        <w:ind w:left="426" w:hanging="284"/>
        <w:jc w:val="both"/>
        <w:rPr>
          <w:rFonts w:ascii="Times New Roman" w:hAnsi="Times New Roman"/>
          <w:bCs/>
          <w:sz w:val="24"/>
          <w:szCs w:val="24"/>
        </w:rPr>
      </w:pPr>
      <w:r w:rsidRPr="003F3404">
        <w:rPr>
          <w:rFonts w:ascii="Times New Roman" w:hAnsi="Times New Roman"/>
          <w:bCs/>
          <w:sz w:val="24"/>
          <w:szCs w:val="24"/>
        </w:rPr>
        <w:t xml:space="preserve">6. Specjalistyczne usługi opiekuńcze muszą być świadczone przez osoby posiadające kwalifikacje do powierzonych im obowiązków w zakresie wskazanym przez lekarza stwierdzającego konieczność świadczenia </w:t>
      </w:r>
      <w:r w:rsidR="002B6688">
        <w:rPr>
          <w:rFonts w:ascii="Times New Roman" w:hAnsi="Times New Roman"/>
          <w:bCs/>
          <w:sz w:val="24"/>
          <w:szCs w:val="24"/>
        </w:rPr>
        <w:t>danego</w:t>
      </w:r>
      <w:r w:rsidRPr="003F3404">
        <w:rPr>
          <w:rFonts w:ascii="Times New Roman" w:hAnsi="Times New Roman"/>
          <w:bCs/>
          <w:sz w:val="24"/>
          <w:szCs w:val="24"/>
        </w:rPr>
        <w:t xml:space="preserve"> rodzaju usług.</w:t>
      </w:r>
    </w:p>
    <w:p w14:paraId="70C935ED" w14:textId="77777777" w:rsidR="003F3404" w:rsidRDefault="003F3404">
      <w:pPr>
        <w:pStyle w:val="Textbody"/>
        <w:widowControl w:val="0"/>
        <w:numPr>
          <w:ilvl w:val="0"/>
          <w:numId w:val="26"/>
        </w:numPr>
        <w:autoSpaceDN w:val="0"/>
        <w:ind w:left="426" w:hanging="284"/>
        <w:rPr>
          <w:rFonts w:ascii="Times New Roman" w:hAnsi="Times New Roman" w:cs="Times New Roman"/>
          <w:sz w:val="24"/>
          <w:szCs w:val="24"/>
        </w:rPr>
      </w:pPr>
      <w:r>
        <w:rPr>
          <w:rFonts w:ascii="Times New Roman" w:hAnsi="Times New Roman" w:cs="Times New Roman"/>
          <w:sz w:val="24"/>
          <w:szCs w:val="24"/>
        </w:rPr>
        <w:t xml:space="preserve">Usługi opiekuńcze świadczone będą na podstawie decyzji administracyjnych wydanych przez dyrektora MOPR lub inne osoby działające z upoważnienia Prezydenta Miasta Torunia. </w:t>
      </w:r>
    </w:p>
    <w:p w14:paraId="7226CB37" w14:textId="77777777" w:rsidR="003F3404" w:rsidRPr="00CB431F" w:rsidRDefault="003F3404">
      <w:pPr>
        <w:pStyle w:val="Textbody"/>
        <w:widowControl w:val="0"/>
        <w:numPr>
          <w:ilvl w:val="0"/>
          <w:numId w:val="26"/>
        </w:numPr>
        <w:autoSpaceDN w:val="0"/>
        <w:ind w:left="426" w:hanging="284"/>
        <w:rPr>
          <w:rFonts w:ascii="Times New Roman" w:hAnsi="Times New Roman" w:cs="Times New Roman"/>
          <w:sz w:val="24"/>
          <w:szCs w:val="24"/>
        </w:rPr>
      </w:pPr>
      <w:r w:rsidRPr="00CB431F">
        <w:rPr>
          <w:rFonts w:ascii="Times New Roman" w:hAnsi="Times New Roman" w:cs="Times New Roman"/>
          <w:sz w:val="24"/>
          <w:szCs w:val="24"/>
        </w:rPr>
        <w:t>Podstawę wykonania zadania publicznego przez Zleceniobiorcę stanowić będzie pisemna informacja Zleceniodawcy, zawierająca imię i nazwisko osoby,</w:t>
      </w:r>
      <w:r>
        <w:rPr>
          <w:rFonts w:ascii="Times New Roman" w:hAnsi="Times New Roman" w:cs="Times New Roman"/>
          <w:sz w:val="24"/>
          <w:szCs w:val="24"/>
        </w:rPr>
        <w:t xml:space="preserve"> </w:t>
      </w:r>
      <w:r w:rsidRPr="00CB431F">
        <w:rPr>
          <w:rFonts w:ascii="Times New Roman" w:hAnsi="Times New Roman" w:cs="Times New Roman"/>
          <w:sz w:val="24"/>
          <w:szCs w:val="24"/>
        </w:rPr>
        <w:t xml:space="preserve">której przyznano </w:t>
      </w:r>
      <w:r>
        <w:rPr>
          <w:rFonts w:ascii="Times New Roman" w:hAnsi="Times New Roman" w:cs="Times New Roman"/>
          <w:sz w:val="24"/>
          <w:szCs w:val="24"/>
        </w:rPr>
        <w:lastRenderedPageBreak/>
        <w:t xml:space="preserve">specjalistyczne </w:t>
      </w:r>
      <w:r w:rsidRPr="00CB431F">
        <w:rPr>
          <w:rFonts w:ascii="Times New Roman" w:hAnsi="Times New Roman" w:cs="Times New Roman"/>
          <w:sz w:val="24"/>
          <w:szCs w:val="24"/>
        </w:rPr>
        <w:t xml:space="preserve">usługi opiekuńcze, jej adres zamieszkania, okres realizacji usługi, </w:t>
      </w:r>
      <w:r>
        <w:rPr>
          <w:rFonts w:ascii="Times New Roman" w:hAnsi="Times New Roman" w:cs="Times New Roman"/>
          <w:sz w:val="24"/>
          <w:szCs w:val="24"/>
        </w:rPr>
        <w:t xml:space="preserve">liczbę godzin przyznanych miesięcznie oraz wysokość </w:t>
      </w:r>
      <w:r w:rsidRPr="00CB431F">
        <w:rPr>
          <w:rFonts w:ascii="Times New Roman" w:hAnsi="Times New Roman" w:cs="Times New Roman"/>
          <w:sz w:val="24"/>
          <w:szCs w:val="24"/>
        </w:rPr>
        <w:t>odpłatnoś</w:t>
      </w:r>
      <w:r>
        <w:rPr>
          <w:rFonts w:ascii="Times New Roman" w:hAnsi="Times New Roman" w:cs="Times New Roman"/>
          <w:sz w:val="24"/>
          <w:szCs w:val="24"/>
        </w:rPr>
        <w:t>ci</w:t>
      </w:r>
      <w:r w:rsidRPr="00CB431F">
        <w:rPr>
          <w:rFonts w:ascii="Times New Roman" w:hAnsi="Times New Roman" w:cs="Times New Roman"/>
          <w:sz w:val="24"/>
          <w:szCs w:val="24"/>
        </w:rPr>
        <w:t xml:space="preserve"> bądź zwolnienie od obowiązku jej wnoszenia.</w:t>
      </w:r>
    </w:p>
    <w:p w14:paraId="554F0294" w14:textId="22D6D724" w:rsidR="003F3404" w:rsidRPr="003F3404" w:rsidRDefault="003F3404">
      <w:pPr>
        <w:pStyle w:val="Akapitzlist"/>
        <w:numPr>
          <w:ilvl w:val="0"/>
          <w:numId w:val="26"/>
        </w:numPr>
        <w:suppressAutoHyphens/>
        <w:spacing w:after="0" w:line="240" w:lineRule="auto"/>
        <w:ind w:left="426" w:hanging="284"/>
        <w:jc w:val="both"/>
        <w:rPr>
          <w:rFonts w:ascii="Times New Roman" w:hAnsi="Times New Roman"/>
          <w:bCs/>
          <w:sz w:val="24"/>
          <w:szCs w:val="24"/>
        </w:rPr>
      </w:pPr>
      <w:r w:rsidRPr="003F3404">
        <w:rPr>
          <w:rFonts w:ascii="Times New Roman" w:hAnsi="Times New Roman"/>
          <w:bCs/>
          <w:sz w:val="24"/>
          <w:szCs w:val="24"/>
        </w:rPr>
        <w:t xml:space="preserve">W przypadkach szczególnych, nie cierpiących zwłoki, wykonanie usługi następuje na podstawie telefonicznego zgłoszenia Zleceniodawcy, potwierdzonego w późniejszym terminie informacją, o której mowa w ust. </w:t>
      </w:r>
      <w:r w:rsidR="00F65D96">
        <w:rPr>
          <w:rFonts w:ascii="Times New Roman" w:hAnsi="Times New Roman"/>
          <w:bCs/>
          <w:sz w:val="24"/>
          <w:szCs w:val="24"/>
        </w:rPr>
        <w:t>8</w:t>
      </w:r>
    </w:p>
    <w:p w14:paraId="5322BC82" w14:textId="77777777" w:rsidR="003F3404" w:rsidRPr="003F3404" w:rsidRDefault="003F3404">
      <w:pPr>
        <w:pStyle w:val="Akapitzlist"/>
        <w:numPr>
          <w:ilvl w:val="0"/>
          <w:numId w:val="26"/>
        </w:numPr>
        <w:suppressAutoHyphens/>
        <w:spacing w:after="0" w:line="240" w:lineRule="auto"/>
        <w:ind w:left="426" w:hanging="426"/>
        <w:jc w:val="both"/>
        <w:rPr>
          <w:rFonts w:ascii="Times New Roman" w:hAnsi="Times New Roman"/>
          <w:bCs/>
          <w:sz w:val="24"/>
          <w:szCs w:val="24"/>
        </w:rPr>
      </w:pPr>
      <w:r w:rsidRPr="003F3404">
        <w:rPr>
          <w:rFonts w:ascii="Times New Roman" w:hAnsi="Times New Roman"/>
          <w:bCs/>
          <w:sz w:val="24"/>
          <w:szCs w:val="24"/>
        </w:rPr>
        <w:t xml:space="preserve">Opłata za specjalistyczne usługi jest wnoszona przez osobę uzyskującą pomoc w formie specjalistycznej usługi lub jej opiekuna prawnego, w terminie do 15. dnia każdego miesiąca następującego po miesiącu, w którym wykonano usługę bezpośrednio do kasy Miejskiego Ośrodka Pomocy Rodzinie w Toruniu lub przelewem na wskazane w decyzji konto.  </w:t>
      </w:r>
    </w:p>
    <w:p w14:paraId="76A6B1C6" w14:textId="77777777" w:rsidR="003F3404" w:rsidRPr="003F3404" w:rsidRDefault="003F3404">
      <w:pPr>
        <w:pStyle w:val="Tekstpodstawowy"/>
        <w:numPr>
          <w:ilvl w:val="0"/>
          <w:numId w:val="26"/>
        </w:numPr>
        <w:tabs>
          <w:tab w:val="left" w:pos="284"/>
        </w:tabs>
        <w:overflowPunct w:val="0"/>
        <w:autoSpaceDE w:val="0"/>
        <w:spacing w:after="0" w:line="240" w:lineRule="auto"/>
        <w:ind w:left="426" w:hanging="426"/>
        <w:jc w:val="both"/>
        <w:textAlignment w:val="baseline"/>
        <w:rPr>
          <w:rFonts w:ascii="Times New Roman" w:hAnsi="Times New Roman"/>
          <w:bCs/>
          <w:color w:val="000000"/>
          <w:sz w:val="24"/>
          <w:szCs w:val="24"/>
        </w:rPr>
      </w:pPr>
      <w:r w:rsidRPr="003F3404">
        <w:rPr>
          <w:rFonts w:ascii="Times New Roman" w:hAnsi="Times New Roman"/>
          <w:bCs/>
          <w:sz w:val="24"/>
          <w:szCs w:val="24"/>
        </w:rPr>
        <w:t xml:space="preserve">Kalkulacja przewidywanych kosztów realizacji zadania </w:t>
      </w:r>
      <w:r w:rsidRPr="003F3404">
        <w:rPr>
          <w:rFonts w:ascii="Times New Roman" w:hAnsi="Times New Roman"/>
          <w:bCs/>
          <w:sz w:val="24"/>
          <w:szCs w:val="24"/>
          <w:u w:val="single"/>
        </w:rPr>
        <w:t>nie może uwzględniać</w:t>
      </w:r>
      <w:r w:rsidRPr="003F3404">
        <w:rPr>
          <w:rFonts w:ascii="Times New Roman" w:hAnsi="Times New Roman"/>
          <w:bCs/>
          <w:sz w:val="24"/>
          <w:szCs w:val="24"/>
        </w:rPr>
        <w:t xml:space="preserve"> </w:t>
      </w:r>
      <w:r w:rsidRPr="003F3404">
        <w:rPr>
          <w:rFonts w:ascii="Times New Roman" w:hAnsi="Times New Roman"/>
          <w:bCs/>
          <w:sz w:val="24"/>
          <w:szCs w:val="24"/>
          <w:u w:val="single"/>
        </w:rPr>
        <w:t>świadczeń pieniężnych od odbiorców zadania</w:t>
      </w:r>
      <w:r w:rsidRPr="003F3404">
        <w:rPr>
          <w:rFonts w:ascii="Times New Roman" w:hAnsi="Times New Roman"/>
          <w:bCs/>
          <w:sz w:val="24"/>
          <w:szCs w:val="24"/>
        </w:rPr>
        <w:t>. Zleceniobiorcy ani osobom działającym na jego zlecenie nie wolno pobierać żadnych świadczeń finansowych od odbiorców zadania.</w:t>
      </w:r>
    </w:p>
    <w:p w14:paraId="73FEDE01" w14:textId="77777777" w:rsidR="003F3404" w:rsidRPr="003F3404" w:rsidRDefault="003F3404">
      <w:pPr>
        <w:pStyle w:val="Akapitzlist"/>
        <w:numPr>
          <w:ilvl w:val="0"/>
          <w:numId w:val="26"/>
        </w:numPr>
        <w:suppressAutoHyphens/>
        <w:spacing w:after="0" w:line="240" w:lineRule="auto"/>
        <w:ind w:left="426" w:hanging="426"/>
        <w:jc w:val="both"/>
        <w:rPr>
          <w:rFonts w:ascii="Times New Roman" w:hAnsi="Times New Roman"/>
          <w:bCs/>
          <w:sz w:val="24"/>
          <w:szCs w:val="24"/>
        </w:rPr>
      </w:pPr>
      <w:r w:rsidRPr="003F3404">
        <w:rPr>
          <w:rFonts w:ascii="Times New Roman" w:hAnsi="Times New Roman"/>
          <w:bCs/>
          <w:sz w:val="24"/>
          <w:szCs w:val="24"/>
        </w:rPr>
        <w:t>Zleceniobiorca zobowiązany będzie do</w:t>
      </w:r>
      <w:r w:rsidRPr="003F3404">
        <w:rPr>
          <w:rFonts w:ascii="Times New Roman" w:hAnsi="Times New Roman"/>
          <w:bCs/>
          <w:sz w:val="24"/>
          <w:szCs w:val="24"/>
          <w:lang w:eastAsia="zh-CN"/>
        </w:rPr>
        <w:t xml:space="preserve"> prowadzenia kart pracy opiekunek, dla każdego klienta odrębnej, zawierającej:</w:t>
      </w:r>
    </w:p>
    <w:p w14:paraId="1397CDEB"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imię i nazwisko, adres klienta,</w:t>
      </w:r>
    </w:p>
    <w:p w14:paraId="41C36618"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 xml:space="preserve">liczbę przyznanych godzin usług z określeniem dni w tygodniu, w których mają być świadczone, </w:t>
      </w:r>
    </w:p>
    <w:p w14:paraId="003089A1"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czas rozpoczęcia i zakończenia świadczenia usługi w danym dniu,</w:t>
      </w:r>
    </w:p>
    <w:p w14:paraId="611C8FF9"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 xml:space="preserve">zakres wykonanej usługi, </w:t>
      </w:r>
    </w:p>
    <w:p w14:paraId="1FCC1CED"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 xml:space="preserve">w przypadku świadczenia usług u klienta przez więcej niż jedną opiekunkę, </w:t>
      </w:r>
      <w:r w:rsidRPr="003F3404">
        <w:rPr>
          <w:rFonts w:ascii="Times New Roman" w:hAnsi="Times New Roman"/>
          <w:bCs/>
          <w:sz w:val="24"/>
          <w:szCs w:val="24"/>
          <w:lang w:eastAsia="zh-CN"/>
        </w:rPr>
        <w:br/>
        <w:t>w karcie czasu pracy powinien znajdować się zapis, z którego jednoznacznie wynikać będzie która opiekunka świadczyła usługę, w jakim przedziale czasowym i jakie wykonała czynności,</w:t>
      </w:r>
    </w:p>
    <w:p w14:paraId="747E6D50"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przy rozliczaniu wypracowanych godzin usług na każdej karcie czasu pracy niezbędny będzie zapis dotyczący liczby prowadzonych kart u danego klienta,</w:t>
      </w:r>
    </w:p>
    <w:p w14:paraId="31347F43" w14:textId="77777777" w:rsidR="003F3404" w:rsidRPr="003F3404" w:rsidRDefault="003F3404">
      <w:pPr>
        <w:numPr>
          <w:ilvl w:val="0"/>
          <w:numId w:val="25"/>
        </w:numPr>
        <w:tabs>
          <w:tab w:val="left" w:pos="284"/>
          <w:tab w:val="left" w:pos="426"/>
          <w:tab w:val="left" w:pos="709"/>
        </w:tabs>
        <w:suppressAutoHyphens/>
        <w:spacing w:after="0" w:line="240" w:lineRule="auto"/>
        <w:jc w:val="both"/>
        <w:rPr>
          <w:rFonts w:ascii="Times New Roman" w:hAnsi="Times New Roman"/>
          <w:bCs/>
          <w:sz w:val="24"/>
          <w:szCs w:val="24"/>
          <w:lang w:val="x-none" w:eastAsia="zh-CN"/>
        </w:rPr>
      </w:pPr>
      <w:r w:rsidRPr="003F3404">
        <w:rPr>
          <w:rFonts w:ascii="Times New Roman" w:hAnsi="Times New Roman"/>
          <w:bCs/>
          <w:sz w:val="24"/>
          <w:szCs w:val="24"/>
          <w:lang w:eastAsia="zh-CN"/>
        </w:rPr>
        <w:t xml:space="preserve">w przypadku niezrealizowania usługi lub niezrealizowania pełnego wymiaru przyznanych usług, fakt ten należy odnotować w karcie czasu pracy wraz </w:t>
      </w:r>
      <w:r w:rsidRPr="003F3404">
        <w:rPr>
          <w:rFonts w:ascii="Times New Roman" w:hAnsi="Times New Roman"/>
          <w:bCs/>
          <w:sz w:val="24"/>
          <w:szCs w:val="24"/>
          <w:lang w:eastAsia="zh-CN"/>
        </w:rPr>
        <w:br/>
        <w:t>z podaniem przyczyny niezrealizowania usługi.</w:t>
      </w:r>
    </w:p>
    <w:p w14:paraId="46030814" w14:textId="77777777" w:rsidR="003F3404" w:rsidRPr="003F3404" w:rsidRDefault="003F3404">
      <w:pPr>
        <w:numPr>
          <w:ilvl w:val="0"/>
          <w:numId w:val="26"/>
        </w:numPr>
        <w:autoSpaceDE w:val="0"/>
        <w:autoSpaceDN w:val="0"/>
        <w:adjustRightInd w:val="0"/>
        <w:spacing w:after="0" w:line="240" w:lineRule="auto"/>
        <w:ind w:left="567" w:hanging="425"/>
        <w:contextualSpacing/>
        <w:jc w:val="both"/>
        <w:rPr>
          <w:rFonts w:ascii="Times New Roman" w:hAnsi="Times New Roman"/>
          <w:bCs/>
          <w:color w:val="000000"/>
          <w:sz w:val="24"/>
          <w:szCs w:val="24"/>
        </w:rPr>
      </w:pPr>
      <w:r w:rsidRPr="003F3404">
        <w:rPr>
          <w:rFonts w:ascii="Times New Roman" w:hAnsi="Times New Roman"/>
          <w:bCs/>
          <w:color w:val="000000"/>
          <w:sz w:val="24"/>
          <w:szCs w:val="24"/>
        </w:rPr>
        <w:t>Zleceniobiorca zobowiązany będzie do niezwłocznego informowania telefonicznie oraz pisemnie Zleceniodawcy o sytuacjach uniemożliwiających wykonanie usługi.</w:t>
      </w:r>
    </w:p>
    <w:p w14:paraId="7D59BFD4" w14:textId="3C6EC94A" w:rsidR="003F3404" w:rsidRPr="003F3404" w:rsidRDefault="003F3404">
      <w:pPr>
        <w:numPr>
          <w:ilvl w:val="0"/>
          <w:numId w:val="26"/>
        </w:numPr>
        <w:tabs>
          <w:tab w:val="left" w:pos="284"/>
          <w:tab w:val="left" w:pos="426"/>
          <w:tab w:val="left" w:pos="567"/>
        </w:tabs>
        <w:suppressAutoHyphens/>
        <w:spacing w:after="0" w:line="240" w:lineRule="auto"/>
        <w:ind w:left="567" w:hanging="425"/>
        <w:jc w:val="both"/>
        <w:rPr>
          <w:rFonts w:ascii="Times New Roman" w:hAnsi="Times New Roman"/>
          <w:bCs/>
          <w:sz w:val="24"/>
          <w:szCs w:val="24"/>
          <w:lang w:val="x-none" w:eastAsia="zh-CN"/>
        </w:rPr>
      </w:pPr>
      <w:bookmarkStart w:id="2" w:name="_Hlk178762477"/>
      <w:r w:rsidRPr="003F3404">
        <w:rPr>
          <w:rFonts w:ascii="Times New Roman" w:hAnsi="Times New Roman"/>
          <w:bCs/>
          <w:sz w:val="24"/>
          <w:szCs w:val="24"/>
          <w:lang w:eastAsia="zh-CN"/>
        </w:rPr>
        <w:t xml:space="preserve">Zleceniobiorca zobowiązany będzie do przygotowywania miesięcznych harmonogramów realizacji usług zawierający: imię i nazwisko klienta korzystającego </w:t>
      </w:r>
      <w:r w:rsidR="00F65D96">
        <w:rPr>
          <w:rFonts w:ascii="Times New Roman" w:hAnsi="Times New Roman"/>
          <w:bCs/>
          <w:sz w:val="24"/>
          <w:szCs w:val="24"/>
          <w:lang w:eastAsia="zh-CN"/>
        </w:rPr>
        <w:br/>
      </w:r>
      <w:r w:rsidRPr="003F3404">
        <w:rPr>
          <w:rFonts w:ascii="Times New Roman" w:hAnsi="Times New Roman"/>
          <w:bCs/>
          <w:sz w:val="24"/>
          <w:szCs w:val="24"/>
          <w:lang w:eastAsia="zh-CN"/>
        </w:rPr>
        <w:t xml:space="preserve">z usług, jego adres, tygodniowy wymiar godzin usług, wykaz dni, w których świadczone będą usługi wraz z zakresem godzinowym, ponadto dane personalne osoby świadczącej usługi, rodzaj świadczonych przez nią usług oraz jej dane kontaktowe. Harmonogram na każdy kolejny miesiąc Zleceniobiorca dostarcza Zleceniodawcy nie później niż </w:t>
      </w:r>
      <w:r w:rsidR="00F65D96">
        <w:rPr>
          <w:rFonts w:ascii="Times New Roman" w:hAnsi="Times New Roman"/>
          <w:bCs/>
          <w:sz w:val="24"/>
          <w:szCs w:val="24"/>
          <w:lang w:eastAsia="zh-CN"/>
        </w:rPr>
        <w:br/>
      </w:r>
      <w:r w:rsidRPr="003F3404">
        <w:rPr>
          <w:rFonts w:ascii="Times New Roman" w:hAnsi="Times New Roman"/>
          <w:bCs/>
          <w:sz w:val="24"/>
          <w:szCs w:val="24"/>
          <w:lang w:eastAsia="zh-CN"/>
        </w:rPr>
        <w:t>w ostatnim dniu danego miesiąca.</w:t>
      </w:r>
    </w:p>
    <w:p w14:paraId="77211CAD" w14:textId="77777777" w:rsidR="003F3404" w:rsidRPr="003F3404" w:rsidRDefault="003F3404">
      <w:pPr>
        <w:numPr>
          <w:ilvl w:val="0"/>
          <w:numId w:val="26"/>
        </w:numPr>
        <w:tabs>
          <w:tab w:val="left" w:pos="284"/>
          <w:tab w:val="left" w:pos="426"/>
          <w:tab w:val="left" w:pos="567"/>
        </w:tabs>
        <w:suppressAutoHyphens/>
        <w:spacing w:after="0" w:line="240" w:lineRule="auto"/>
        <w:ind w:left="567" w:hanging="425"/>
        <w:jc w:val="both"/>
        <w:rPr>
          <w:rFonts w:ascii="Times New Roman" w:hAnsi="Times New Roman"/>
          <w:bCs/>
          <w:sz w:val="24"/>
          <w:szCs w:val="24"/>
          <w:lang w:val="x-none" w:eastAsia="zh-CN"/>
        </w:rPr>
      </w:pPr>
      <w:bookmarkStart w:id="3" w:name="_Hlk178762509"/>
      <w:bookmarkEnd w:id="2"/>
      <w:r w:rsidRPr="003F3404">
        <w:rPr>
          <w:rFonts w:ascii="Times New Roman" w:hAnsi="Times New Roman"/>
          <w:bCs/>
          <w:sz w:val="24"/>
          <w:szCs w:val="24"/>
          <w:lang w:eastAsia="zh-CN"/>
        </w:rPr>
        <w:t>W przypadku zmian w harmonogramie, o którym mowa w pkt 14, (np. zmiana opiekunki, zgon klienta, rezygnacja, zawieszenie usług, zmiana wymiaru godzin usług itp.) Zleceniobiorca po zakończeniu danego miesiąca zobowiązany będzie dokonać korekty harmonogramu i przekazać go Zleceniodawcy.</w:t>
      </w:r>
    </w:p>
    <w:p w14:paraId="4C561202" w14:textId="71C3BB04" w:rsidR="003F3404" w:rsidRPr="003F3404" w:rsidRDefault="003F3404">
      <w:pPr>
        <w:numPr>
          <w:ilvl w:val="0"/>
          <w:numId w:val="26"/>
        </w:numPr>
        <w:tabs>
          <w:tab w:val="left" w:pos="284"/>
          <w:tab w:val="left" w:pos="426"/>
          <w:tab w:val="left" w:pos="567"/>
        </w:tabs>
        <w:suppressAutoHyphens/>
        <w:spacing w:after="0" w:line="240" w:lineRule="auto"/>
        <w:ind w:left="567" w:hanging="425"/>
        <w:jc w:val="both"/>
        <w:rPr>
          <w:rFonts w:ascii="Times New Roman" w:hAnsi="Times New Roman"/>
          <w:bCs/>
          <w:sz w:val="24"/>
          <w:szCs w:val="24"/>
          <w:lang w:val="x-none" w:eastAsia="zh-CN"/>
        </w:rPr>
      </w:pPr>
      <w:bookmarkStart w:id="4" w:name="_Hlk178762539"/>
      <w:bookmarkEnd w:id="3"/>
      <w:r w:rsidRPr="003F3404">
        <w:rPr>
          <w:rFonts w:ascii="Times New Roman" w:hAnsi="Times New Roman"/>
          <w:bCs/>
          <w:sz w:val="24"/>
          <w:szCs w:val="24"/>
          <w:lang w:eastAsia="zh-CN"/>
        </w:rPr>
        <w:t>Wszelka dokumentacja dotycząca realizowanego zadania, w tym dokumenty potwierdzające kwalifikacje osób zatrudnionych do realizacji usług musi być dostępna do wglądu na żądanie Zleceniodawcy i zgromadzona w siedzibie na terenie m. Torunia.</w:t>
      </w:r>
    </w:p>
    <w:bookmarkEnd w:id="4"/>
    <w:p w14:paraId="1CFDA5A1" w14:textId="77777777" w:rsidR="003F3404" w:rsidRPr="003F3404" w:rsidRDefault="003F3404">
      <w:pPr>
        <w:numPr>
          <w:ilvl w:val="0"/>
          <w:numId w:val="26"/>
        </w:numPr>
        <w:tabs>
          <w:tab w:val="left" w:pos="284"/>
          <w:tab w:val="left" w:pos="426"/>
          <w:tab w:val="left" w:pos="567"/>
        </w:tabs>
        <w:suppressAutoHyphens/>
        <w:spacing w:after="0" w:line="240" w:lineRule="auto"/>
        <w:ind w:left="567" w:hanging="425"/>
        <w:jc w:val="both"/>
        <w:rPr>
          <w:rFonts w:ascii="Times New Roman" w:hAnsi="Times New Roman"/>
          <w:bCs/>
          <w:sz w:val="24"/>
          <w:szCs w:val="24"/>
          <w:lang w:val="x-none" w:eastAsia="zh-CN"/>
        </w:rPr>
      </w:pPr>
      <w:r w:rsidRPr="003F3404">
        <w:rPr>
          <w:rFonts w:ascii="Times New Roman" w:hAnsi="Times New Roman"/>
          <w:bCs/>
          <w:sz w:val="24"/>
          <w:szCs w:val="24"/>
        </w:rPr>
        <w:t xml:space="preserve">Zleceniodawca zastrzega sobie prawo do kontroli realizowanego zadania w zakresie jakości, terminowości i rzetelności świadczonych przez specjalistów usług na rzecz klientów Miejskiego Ośrodka Pomocy Rodzinie w Toruniu nie rzadziej niż raz </w:t>
      </w:r>
      <w:r w:rsidRPr="003F3404">
        <w:rPr>
          <w:rFonts w:ascii="Times New Roman" w:hAnsi="Times New Roman"/>
          <w:bCs/>
          <w:sz w:val="24"/>
          <w:szCs w:val="24"/>
        </w:rPr>
        <w:br/>
        <w:t xml:space="preserve">w miesiącu. </w:t>
      </w:r>
      <w:r w:rsidRPr="003F3404">
        <w:rPr>
          <w:rFonts w:ascii="Times New Roman" w:hAnsi="Times New Roman"/>
          <w:bCs/>
          <w:color w:val="000000"/>
          <w:sz w:val="24"/>
          <w:szCs w:val="24"/>
        </w:rPr>
        <w:t xml:space="preserve">W związku z tym karty pracy opiekunek, o których mowa w ust. </w:t>
      </w:r>
      <w:r w:rsidRPr="003F3404">
        <w:rPr>
          <w:rFonts w:ascii="Times New Roman" w:hAnsi="Times New Roman"/>
          <w:bCs/>
          <w:color w:val="000000"/>
          <w:sz w:val="24"/>
          <w:szCs w:val="24"/>
        </w:rPr>
        <w:br/>
        <w:t>12 powinny być wypełniane na bieżąco i przedkładane na żądanie kontrolującego.</w:t>
      </w:r>
    </w:p>
    <w:p w14:paraId="19D87909" w14:textId="2C1ADE05" w:rsidR="005151BB" w:rsidRPr="00DD3DCC" w:rsidRDefault="003F3404" w:rsidP="00DD3DCC">
      <w:pPr>
        <w:pStyle w:val="Akapitzlist"/>
        <w:numPr>
          <w:ilvl w:val="0"/>
          <w:numId w:val="26"/>
        </w:numPr>
        <w:spacing w:after="0" w:line="240" w:lineRule="auto"/>
        <w:ind w:left="567" w:hanging="425"/>
        <w:jc w:val="both"/>
        <w:rPr>
          <w:rFonts w:ascii="Times New Roman" w:eastAsia="Times New Roman" w:hAnsi="Times New Roman"/>
          <w:sz w:val="24"/>
          <w:szCs w:val="24"/>
          <w:lang w:eastAsia="pl-PL"/>
        </w:rPr>
      </w:pPr>
      <w:r w:rsidRPr="00E43DEE">
        <w:rPr>
          <w:rFonts w:ascii="Times New Roman" w:hAnsi="Times New Roman"/>
          <w:bCs/>
          <w:sz w:val="24"/>
          <w:szCs w:val="24"/>
        </w:rPr>
        <w:lastRenderedPageBreak/>
        <w:t>W przypadku osób skierowanych do świadczenia usług u małoletnich</w:t>
      </w:r>
      <w:r w:rsidR="00DD3DCC">
        <w:rPr>
          <w:rFonts w:ascii="Times New Roman" w:hAnsi="Times New Roman"/>
          <w:bCs/>
          <w:sz w:val="24"/>
          <w:szCs w:val="24"/>
        </w:rPr>
        <w:t xml:space="preserve"> </w:t>
      </w:r>
      <w:r w:rsidR="00423748">
        <w:rPr>
          <w:rFonts w:ascii="Times New Roman" w:hAnsi="Times New Roman"/>
          <w:bCs/>
          <w:sz w:val="24"/>
          <w:szCs w:val="24"/>
        </w:rPr>
        <w:t xml:space="preserve">- </w:t>
      </w:r>
      <w:r w:rsidR="00DD3DCC" w:rsidRPr="00E7066D">
        <w:rPr>
          <w:rFonts w:ascii="Times New Roman" w:eastAsia="Times New Roman" w:hAnsi="Times New Roman"/>
          <w:sz w:val="24"/>
          <w:szCs w:val="24"/>
          <w:lang w:eastAsia="pl-PL"/>
        </w:rPr>
        <w:t>Oferen</w:t>
      </w:r>
      <w:r w:rsidR="00423748">
        <w:rPr>
          <w:rFonts w:ascii="Times New Roman" w:eastAsia="Times New Roman" w:hAnsi="Times New Roman"/>
          <w:sz w:val="24"/>
          <w:szCs w:val="24"/>
          <w:lang w:eastAsia="pl-PL"/>
        </w:rPr>
        <w:t>t</w:t>
      </w:r>
      <w:r w:rsidR="00DD3DCC" w:rsidRPr="00E7066D">
        <w:rPr>
          <w:rFonts w:ascii="Times New Roman" w:eastAsia="Times New Roman" w:hAnsi="Times New Roman"/>
          <w:sz w:val="24"/>
          <w:szCs w:val="24"/>
          <w:lang w:eastAsia="pl-PL"/>
        </w:rPr>
        <w:t xml:space="preserve"> wyłoni</w:t>
      </w:r>
      <w:r w:rsidR="00423748">
        <w:rPr>
          <w:rFonts w:ascii="Times New Roman" w:eastAsia="Times New Roman" w:hAnsi="Times New Roman"/>
          <w:sz w:val="24"/>
          <w:szCs w:val="24"/>
          <w:lang w:eastAsia="pl-PL"/>
        </w:rPr>
        <w:t>ony</w:t>
      </w:r>
      <w:r w:rsidR="00DD3DCC" w:rsidRPr="00E7066D">
        <w:rPr>
          <w:rFonts w:ascii="Times New Roman" w:eastAsia="Times New Roman" w:hAnsi="Times New Roman"/>
          <w:sz w:val="24"/>
          <w:szCs w:val="24"/>
          <w:lang w:eastAsia="pl-PL"/>
        </w:rPr>
        <w:t xml:space="preserve"> w konkursie zobowiązan</w:t>
      </w:r>
      <w:r w:rsidR="00423748">
        <w:rPr>
          <w:rFonts w:ascii="Times New Roman" w:eastAsia="Times New Roman" w:hAnsi="Times New Roman"/>
          <w:sz w:val="24"/>
          <w:szCs w:val="24"/>
          <w:lang w:eastAsia="pl-PL"/>
        </w:rPr>
        <w:t>y</w:t>
      </w:r>
      <w:r w:rsidR="00DD3DCC" w:rsidRPr="00E7066D">
        <w:rPr>
          <w:rFonts w:ascii="Times New Roman" w:eastAsia="Times New Roman" w:hAnsi="Times New Roman"/>
          <w:sz w:val="24"/>
          <w:szCs w:val="24"/>
          <w:lang w:eastAsia="pl-PL"/>
        </w:rPr>
        <w:t xml:space="preserve"> będ</w:t>
      </w:r>
      <w:r w:rsidR="00423748">
        <w:rPr>
          <w:rFonts w:ascii="Times New Roman" w:eastAsia="Times New Roman" w:hAnsi="Times New Roman"/>
          <w:sz w:val="24"/>
          <w:szCs w:val="24"/>
          <w:lang w:eastAsia="pl-PL"/>
        </w:rPr>
        <w:t>zie</w:t>
      </w:r>
      <w:r w:rsidR="00DD3DCC" w:rsidRPr="00E7066D">
        <w:rPr>
          <w:rFonts w:ascii="Times New Roman" w:eastAsia="Times New Roman" w:hAnsi="Times New Roman"/>
          <w:sz w:val="24"/>
          <w:szCs w:val="24"/>
          <w:lang w:eastAsia="pl-PL"/>
        </w:rPr>
        <w:t xml:space="preserve"> do stosowania zapisów ustawy z dnia 13 maja 2016 r. o przeciwdziałaniu zagrożeniom przestępczością na tle seksualnym </w:t>
      </w:r>
      <w:r w:rsidR="00423748">
        <w:rPr>
          <w:rFonts w:ascii="Times New Roman" w:eastAsia="Times New Roman" w:hAnsi="Times New Roman"/>
          <w:sz w:val="24"/>
          <w:szCs w:val="24"/>
          <w:lang w:eastAsia="pl-PL"/>
        </w:rPr>
        <w:br/>
      </w:r>
      <w:r w:rsidR="00DD3DCC" w:rsidRPr="00E7066D">
        <w:rPr>
          <w:rFonts w:ascii="Times New Roman" w:eastAsia="Times New Roman" w:hAnsi="Times New Roman"/>
          <w:sz w:val="24"/>
          <w:szCs w:val="24"/>
          <w:lang w:eastAsia="pl-PL"/>
        </w:rPr>
        <w:t>i ochronie małoletnich (</w:t>
      </w:r>
      <w:proofErr w:type="spellStart"/>
      <w:r w:rsidR="00DD3DCC" w:rsidRPr="00E7066D">
        <w:rPr>
          <w:rFonts w:ascii="Times New Roman" w:eastAsia="Times New Roman" w:hAnsi="Times New Roman"/>
          <w:sz w:val="24"/>
          <w:szCs w:val="24"/>
          <w:lang w:eastAsia="pl-PL"/>
        </w:rPr>
        <w:t>t.j</w:t>
      </w:r>
      <w:proofErr w:type="spellEnd"/>
      <w:r w:rsidR="00DD3DCC" w:rsidRPr="00E7066D">
        <w:rPr>
          <w:rFonts w:ascii="Times New Roman" w:eastAsia="Times New Roman" w:hAnsi="Times New Roman"/>
          <w:sz w:val="24"/>
          <w:szCs w:val="24"/>
          <w:lang w:eastAsia="pl-PL"/>
        </w:rPr>
        <w:t xml:space="preserve">.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sidR="00DD3DCC">
        <w:rPr>
          <w:rFonts w:ascii="Times New Roman" w:eastAsia="Times New Roman" w:hAnsi="Times New Roman"/>
          <w:sz w:val="24"/>
          <w:szCs w:val="24"/>
          <w:lang w:eastAsia="pl-PL"/>
        </w:rPr>
        <w:br/>
      </w:r>
      <w:r w:rsidR="00DD3DCC" w:rsidRPr="00E7066D">
        <w:rPr>
          <w:rFonts w:ascii="Times New Roman" w:eastAsia="Times New Roman" w:hAnsi="Times New Roman"/>
          <w:sz w:val="24"/>
          <w:szCs w:val="24"/>
          <w:lang w:eastAsia="pl-PL"/>
        </w:rPr>
        <w:t xml:space="preserve">z Krajowego Rejestru Karnego w zakresie przestępstw określonych w rozdziale XIX </w:t>
      </w:r>
      <w:r w:rsidR="00DD3DCC">
        <w:rPr>
          <w:rFonts w:ascii="Times New Roman" w:eastAsia="Times New Roman" w:hAnsi="Times New Roman"/>
          <w:sz w:val="24"/>
          <w:szCs w:val="24"/>
          <w:lang w:eastAsia="pl-PL"/>
        </w:rPr>
        <w:br/>
      </w:r>
      <w:r w:rsidR="00DD3DCC" w:rsidRPr="00E7066D">
        <w:rPr>
          <w:rFonts w:ascii="Times New Roman" w:eastAsia="Times New Roman" w:hAnsi="Times New Roman"/>
          <w:sz w:val="24"/>
          <w:szCs w:val="24"/>
          <w:lang w:eastAsia="pl-PL"/>
        </w:rPr>
        <w:t>i XXV Kodeksu karnego, w art. 189a i art. 207 Kodeksu karnego oraz w ustawie z dnia 29 lipca 2005 r. o przeciwdziałaniu narkomanii lub za odpowiadające tym przestępstwom czyny zabronione określone w przepisach prawa obcego.</w:t>
      </w:r>
    </w:p>
    <w:p w14:paraId="4758741F" w14:textId="77777777" w:rsidR="00480643" w:rsidRPr="00E43DEE" w:rsidRDefault="00480643">
      <w:pPr>
        <w:numPr>
          <w:ilvl w:val="0"/>
          <w:numId w:val="26"/>
        </w:numPr>
        <w:autoSpaceDE w:val="0"/>
        <w:autoSpaceDN w:val="0"/>
        <w:adjustRightInd w:val="0"/>
        <w:spacing w:after="0" w:line="240" w:lineRule="auto"/>
        <w:ind w:left="567" w:hanging="425"/>
        <w:contextualSpacing/>
        <w:jc w:val="both"/>
        <w:rPr>
          <w:rFonts w:ascii="Times New Roman" w:hAnsi="Times New Roman"/>
          <w:color w:val="000000"/>
          <w:sz w:val="24"/>
          <w:szCs w:val="24"/>
        </w:rPr>
      </w:pPr>
      <w:bookmarkStart w:id="5" w:name="_Hlk25232695"/>
      <w:r w:rsidRPr="00480643">
        <w:rPr>
          <w:rFonts w:ascii="Times New Roman" w:eastAsia="Times New Roman" w:hAnsi="Times New Roman"/>
          <w:sz w:val="24"/>
          <w:szCs w:val="24"/>
          <w:lang w:eastAsia="pl-PL"/>
        </w:rPr>
        <w:t>Przyjmuje się, że okresem rozliczeniowym realizacji zadania będzie 1 miesiąc.</w:t>
      </w:r>
    </w:p>
    <w:p w14:paraId="45731427" w14:textId="4B41E31B" w:rsidR="00E43DEE" w:rsidRPr="00E43DEE" w:rsidRDefault="00E43DEE">
      <w:pPr>
        <w:numPr>
          <w:ilvl w:val="0"/>
          <w:numId w:val="26"/>
        </w:numPr>
        <w:spacing w:after="0" w:line="240" w:lineRule="auto"/>
        <w:ind w:left="567" w:hanging="425"/>
        <w:contextualSpacing/>
        <w:jc w:val="both"/>
        <w:rPr>
          <w:rFonts w:ascii="Times New Roman" w:eastAsia="Times New Roman" w:hAnsi="Times New Roman"/>
          <w:bCs/>
          <w:sz w:val="24"/>
          <w:szCs w:val="24"/>
          <w:lang w:eastAsia="pl-PL"/>
        </w:rPr>
      </w:pPr>
      <w:r w:rsidRPr="00E43DEE">
        <w:rPr>
          <w:rFonts w:ascii="Times New Roman" w:hAnsi="Times New Roman"/>
          <w:bCs/>
          <w:color w:val="000000"/>
          <w:sz w:val="24"/>
          <w:szCs w:val="24"/>
        </w:rPr>
        <w:t xml:space="preserve">W konkursie wybrana zostanie oferta, w której podmiot zaproponuje realizację największej liczby godzin w ramach kwoty dotacji określonej w </w:t>
      </w:r>
      <w:r>
        <w:rPr>
          <w:rFonts w:ascii="Times New Roman" w:hAnsi="Times New Roman"/>
          <w:bCs/>
          <w:color w:val="000000"/>
          <w:sz w:val="24"/>
          <w:szCs w:val="24"/>
        </w:rPr>
        <w:t xml:space="preserve">pkt III </w:t>
      </w:r>
      <w:r w:rsidRPr="00E43DEE">
        <w:rPr>
          <w:rFonts w:ascii="Times New Roman" w:hAnsi="Times New Roman"/>
          <w:bCs/>
          <w:color w:val="000000"/>
          <w:sz w:val="24"/>
          <w:szCs w:val="24"/>
        </w:rPr>
        <w:t xml:space="preserve">ust. 1. </w:t>
      </w:r>
    </w:p>
    <w:bookmarkEnd w:id="5"/>
    <w:p w14:paraId="0834E58E" w14:textId="77777777" w:rsidR="00D80A7C" w:rsidRPr="00E43DEE" w:rsidRDefault="005151BB">
      <w:pPr>
        <w:numPr>
          <w:ilvl w:val="0"/>
          <w:numId w:val="26"/>
        </w:numPr>
        <w:autoSpaceDE w:val="0"/>
        <w:autoSpaceDN w:val="0"/>
        <w:adjustRightInd w:val="0"/>
        <w:spacing w:after="0" w:line="240" w:lineRule="auto"/>
        <w:ind w:left="567" w:hanging="425"/>
        <w:contextualSpacing/>
        <w:jc w:val="both"/>
        <w:rPr>
          <w:rFonts w:ascii="Times New Roman" w:hAnsi="Times New Roman"/>
          <w:color w:val="000000"/>
          <w:sz w:val="24"/>
          <w:szCs w:val="24"/>
        </w:rPr>
      </w:pPr>
      <w:r w:rsidRPr="00E43DEE">
        <w:rPr>
          <w:rFonts w:ascii="Times New Roman" w:eastAsia="Times New Roman" w:hAnsi="Times New Roman"/>
          <w:sz w:val="24"/>
          <w:szCs w:val="24"/>
          <w:lang w:eastAsia="pl-PL"/>
        </w:rPr>
        <w:t xml:space="preserve">Oferent wykonujący zadanie </w:t>
      </w:r>
      <w:r w:rsidR="00D80A7C" w:rsidRPr="00E43DEE">
        <w:rPr>
          <w:rFonts w:ascii="Times New Roman" w:eastAsia="Times New Roman" w:hAnsi="Times New Roman"/>
          <w:sz w:val="24"/>
          <w:szCs w:val="24"/>
          <w:lang w:eastAsia="pl-PL"/>
        </w:rPr>
        <w:t xml:space="preserve">będzie </w:t>
      </w:r>
      <w:r w:rsidRPr="00E43DEE">
        <w:rPr>
          <w:rFonts w:ascii="Times New Roman" w:eastAsia="Times New Roman" w:hAnsi="Times New Roman"/>
          <w:sz w:val="24"/>
          <w:szCs w:val="24"/>
          <w:lang w:eastAsia="pl-PL"/>
        </w:rPr>
        <w:t xml:space="preserve">zobowiązany do promocji realizowanego zadania zgodnie z zasadami określonymi w umowie. </w:t>
      </w:r>
    </w:p>
    <w:p w14:paraId="7057308E" w14:textId="1D26D9BE" w:rsidR="00192407" w:rsidRPr="00BF51DE" w:rsidRDefault="005151BB">
      <w:pPr>
        <w:numPr>
          <w:ilvl w:val="0"/>
          <w:numId w:val="26"/>
        </w:numPr>
        <w:autoSpaceDE w:val="0"/>
        <w:autoSpaceDN w:val="0"/>
        <w:adjustRightInd w:val="0"/>
        <w:spacing w:after="0" w:line="240" w:lineRule="auto"/>
        <w:ind w:left="567" w:hanging="425"/>
        <w:contextualSpacing/>
        <w:jc w:val="both"/>
        <w:rPr>
          <w:rFonts w:ascii="Times New Roman" w:hAnsi="Times New Roman"/>
          <w:color w:val="000000"/>
          <w:sz w:val="24"/>
          <w:szCs w:val="24"/>
        </w:rPr>
      </w:pPr>
      <w:r w:rsidRPr="00BF51DE">
        <w:rPr>
          <w:rFonts w:ascii="Times New Roman" w:eastAsia="Times New Roman" w:hAnsi="Times New Roman"/>
          <w:sz w:val="24"/>
          <w:szCs w:val="24"/>
          <w:lang w:eastAsia="pl-PL"/>
        </w:rPr>
        <w:t xml:space="preserve">W przypadku wyboru ofert, realizacja zadania nastąpi w trybie </w:t>
      </w:r>
      <w:r w:rsidR="00BF51DE">
        <w:rPr>
          <w:rFonts w:ascii="Times New Roman" w:eastAsia="Times New Roman" w:hAnsi="Times New Roman"/>
          <w:sz w:val="24"/>
          <w:szCs w:val="24"/>
          <w:lang w:eastAsia="pl-PL"/>
        </w:rPr>
        <w:t>powierzenia</w:t>
      </w:r>
      <w:r w:rsidRPr="00BF51DE">
        <w:rPr>
          <w:rFonts w:ascii="Times New Roman" w:eastAsia="Times New Roman" w:hAnsi="Times New Roman"/>
          <w:sz w:val="24"/>
          <w:szCs w:val="24"/>
          <w:lang w:eastAsia="pl-PL"/>
        </w:rPr>
        <w:t xml:space="preserve"> realizacji zadania. </w:t>
      </w:r>
    </w:p>
    <w:p w14:paraId="5BEEABB9" w14:textId="77777777" w:rsidR="00192407" w:rsidRPr="001751B8" w:rsidRDefault="00192407" w:rsidP="00F65D96">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15A52D4A" w:rsidR="004A6F22" w:rsidRPr="001751B8" w:rsidRDefault="000D3913" w:rsidP="008D1CD1">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roku </w:t>
      </w:r>
      <w:r w:rsidR="00E7066D">
        <w:rPr>
          <w:rFonts w:ascii="Times New Roman" w:eastAsia="Times New Roman" w:hAnsi="Times New Roman"/>
          <w:b/>
          <w:sz w:val="24"/>
          <w:szCs w:val="24"/>
          <w:lang w:eastAsia="pl-PL"/>
        </w:rPr>
        <w:t>2025</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8D1CD1">
      <w:pPr>
        <w:spacing w:after="0" w:line="240" w:lineRule="auto"/>
        <w:ind w:left="1080"/>
        <w:jc w:val="both"/>
        <w:rPr>
          <w:rFonts w:ascii="Times New Roman" w:eastAsia="Times New Roman" w:hAnsi="Times New Roman"/>
          <w:b/>
          <w:sz w:val="24"/>
          <w:szCs w:val="24"/>
          <w:lang w:eastAsia="pl-PL"/>
        </w:rPr>
      </w:pPr>
    </w:p>
    <w:p w14:paraId="5E7905D4" w14:textId="004EF460" w:rsidR="004A6F22" w:rsidRPr="00E43DEE" w:rsidRDefault="004A6F22" w:rsidP="008D1CD1">
      <w:pPr>
        <w:numPr>
          <w:ilvl w:val="0"/>
          <w:numId w:val="1"/>
        </w:numPr>
        <w:spacing w:after="0" w:line="240" w:lineRule="auto"/>
        <w:contextualSpacing/>
        <w:jc w:val="both"/>
        <w:rPr>
          <w:rFonts w:ascii="Times New Roman" w:eastAsia="Times New Roman" w:hAnsi="Times New Roman"/>
          <w:b/>
          <w:sz w:val="24"/>
          <w:szCs w:val="24"/>
          <w:lang w:eastAsia="pl-PL"/>
        </w:rPr>
      </w:pPr>
      <w:r w:rsidRPr="008D1CD1">
        <w:rPr>
          <w:rFonts w:ascii="Times New Roman" w:eastAsia="Times New Roman" w:hAnsi="Times New Roman"/>
          <w:sz w:val="24"/>
          <w:szCs w:val="24"/>
          <w:lang w:eastAsia="pl-PL"/>
        </w:rPr>
        <w:t xml:space="preserve">Na realizację zadania w roku </w:t>
      </w:r>
      <w:r w:rsidR="007B411B" w:rsidRPr="008D1CD1">
        <w:rPr>
          <w:rFonts w:ascii="Times New Roman" w:eastAsia="Times New Roman" w:hAnsi="Times New Roman"/>
          <w:sz w:val="24"/>
          <w:szCs w:val="24"/>
          <w:lang w:eastAsia="pl-PL"/>
        </w:rPr>
        <w:t>2025</w:t>
      </w:r>
      <w:r w:rsidRPr="008D1CD1">
        <w:rPr>
          <w:rFonts w:ascii="Times New Roman" w:eastAsia="Times New Roman" w:hAnsi="Times New Roman"/>
          <w:sz w:val="24"/>
          <w:szCs w:val="24"/>
          <w:lang w:eastAsia="pl-PL"/>
        </w:rPr>
        <w:t xml:space="preserve"> </w:t>
      </w:r>
      <w:r w:rsidR="005761F9">
        <w:rPr>
          <w:rFonts w:ascii="Times New Roman" w:eastAsia="Times New Roman" w:hAnsi="Times New Roman"/>
          <w:sz w:val="24"/>
          <w:szCs w:val="24"/>
          <w:lang w:eastAsia="pl-PL"/>
        </w:rPr>
        <w:t xml:space="preserve">r. </w:t>
      </w:r>
      <w:r w:rsidRPr="008D1CD1">
        <w:rPr>
          <w:rFonts w:ascii="Times New Roman" w:eastAsia="Times New Roman" w:hAnsi="Times New Roman"/>
          <w:sz w:val="24"/>
          <w:szCs w:val="24"/>
          <w:lang w:eastAsia="pl-PL"/>
        </w:rPr>
        <w:t xml:space="preserve">przeznacza się kwotę w wysokości: </w:t>
      </w:r>
      <w:r w:rsidR="00305B3B" w:rsidRPr="00305B3B">
        <w:rPr>
          <w:rFonts w:ascii="Times New Roman" w:eastAsia="Times New Roman" w:hAnsi="Times New Roman"/>
          <w:b/>
          <w:bCs/>
          <w:sz w:val="24"/>
          <w:szCs w:val="24"/>
          <w:lang w:eastAsia="pl-PL"/>
        </w:rPr>
        <w:t>596 835</w:t>
      </w:r>
      <w:r w:rsidR="008D1CD1" w:rsidRPr="008D1CD1">
        <w:rPr>
          <w:rFonts w:ascii="Times New Roman" w:eastAsia="Times New Roman" w:hAnsi="Times New Roman"/>
          <w:sz w:val="24"/>
          <w:szCs w:val="24"/>
          <w:lang w:eastAsia="pl-PL"/>
        </w:rPr>
        <w:t xml:space="preserve"> zł.</w:t>
      </w:r>
    </w:p>
    <w:p w14:paraId="08B54597" w14:textId="77777777" w:rsidR="00E43DEE" w:rsidRPr="00E43DEE" w:rsidRDefault="00E43DEE" w:rsidP="00E43DEE">
      <w:pPr>
        <w:numPr>
          <w:ilvl w:val="0"/>
          <w:numId w:val="1"/>
        </w:numPr>
        <w:spacing w:after="0" w:line="240" w:lineRule="auto"/>
        <w:contextualSpacing/>
        <w:jc w:val="both"/>
        <w:rPr>
          <w:rFonts w:ascii="Times New Roman" w:eastAsia="Times New Roman" w:hAnsi="Times New Roman"/>
          <w:bCs/>
          <w:sz w:val="24"/>
          <w:szCs w:val="24"/>
          <w:lang w:eastAsia="pl-PL"/>
        </w:rPr>
      </w:pPr>
      <w:r w:rsidRPr="00E43DEE">
        <w:rPr>
          <w:rFonts w:ascii="Times New Roman" w:hAnsi="Times New Roman"/>
          <w:bCs/>
          <w:color w:val="000000"/>
          <w:sz w:val="24"/>
          <w:szCs w:val="24"/>
        </w:rPr>
        <w:t xml:space="preserve">Kwota dotacji może być w trakcie roku zwiększona, a podmiot którego oferta zostanie wybrana zobowiązuje się, na żądanie organu, do realizacji pełnej ilości godzin usług wynikających ze zwiększonej kwoty dotacji z budżetu państwa, za wynagrodzeniem za </w:t>
      </w:r>
      <w:r w:rsidRPr="00E43DEE">
        <w:rPr>
          <w:rFonts w:ascii="Times New Roman" w:hAnsi="Times New Roman"/>
          <w:bCs/>
          <w:color w:val="000000"/>
          <w:sz w:val="24"/>
          <w:szCs w:val="24"/>
        </w:rPr>
        <w:br/>
        <w:t>1 godzinę usług wg. stawki zaproponowanej w niniejszym postępowaniu konkursowym.</w:t>
      </w:r>
    </w:p>
    <w:p w14:paraId="2D3B6196" w14:textId="77777777" w:rsidR="00E43DEE" w:rsidRPr="00E43DEE" w:rsidRDefault="00E43DEE" w:rsidP="00E43DEE">
      <w:pPr>
        <w:numPr>
          <w:ilvl w:val="0"/>
          <w:numId w:val="1"/>
        </w:numPr>
        <w:spacing w:after="0" w:line="240" w:lineRule="auto"/>
        <w:contextualSpacing/>
        <w:jc w:val="both"/>
        <w:rPr>
          <w:rFonts w:ascii="Times New Roman" w:eastAsia="Times New Roman" w:hAnsi="Times New Roman"/>
          <w:bCs/>
          <w:sz w:val="24"/>
          <w:szCs w:val="24"/>
          <w:lang w:eastAsia="pl-PL"/>
        </w:rPr>
      </w:pPr>
      <w:r w:rsidRPr="00E43DEE">
        <w:rPr>
          <w:rFonts w:ascii="Times New Roman" w:hAnsi="Times New Roman"/>
          <w:bCs/>
          <w:color w:val="000000"/>
          <w:sz w:val="24"/>
          <w:szCs w:val="24"/>
        </w:rPr>
        <w:t>Zmiany w wysokości dotacji określane będą w aneksach do umowy dotacyjnej niezwłocznie po otrzymaniu informacji o jej wysokości od Wojewody Kujawsko</w:t>
      </w:r>
      <w:r w:rsidRPr="00E43DEE">
        <w:rPr>
          <w:rFonts w:ascii="Times New Roman" w:hAnsi="Times New Roman"/>
          <w:bCs/>
          <w:color w:val="000000"/>
          <w:sz w:val="24"/>
          <w:szCs w:val="24"/>
        </w:rPr>
        <w:br/>
        <w:t>-Pomorskiego oraz po złożeniu przez Zleceniobiorcę zweryfikowanej kalkulacji kosztów realizacji zadania publicznego.</w:t>
      </w:r>
    </w:p>
    <w:p w14:paraId="5A1B8604" w14:textId="7ECBD826" w:rsidR="00E43DEE" w:rsidRPr="00E43DEE" w:rsidRDefault="00E43DEE" w:rsidP="00E43DEE">
      <w:pPr>
        <w:numPr>
          <w:ilvl w:val="0"/>
          <w:numId w:val="1"/>
        </w:numPr>
        <w:spacing w:after="0" w:line="240" w:lineRule="auto"/>
        <w:contextualSpacing/>
        <w:jc w:val="both"/>
        <w:rPr>
          <w:rFonts w:ascii="Times New Roman" w:eastAsia="Times New Roman" w:hAnsi="Times New Roman"/>
          <w:bCs/>
          <w:sz w:val="24"/>
          <w:szCs w:val="24"/>
          <w:lang w:eastAsia="pl-PL"/>
        </w:rPr>
      </w:pPr>
      <w:r w:rsidRPr="00E43DEE">
        <w:rPr>
          <w:rFonts w:ascii="Times New Roman" w:hAnsi="Times New Roman"/>
          <w:bCs/>
          <w:color w:val="000000"/>
          <w:sz w:val="24"/>
          <w:szCs w:val="24"/>
        </w:rPr>
        <w:t xml:space="preserve">W ramach kwoty dotacji wskazanej w ust. 1 liczba zrealizowanych godzin usług nie może być mniejsza </w:t>
      </w:r>
      <w:r w:rsidRPr="00E43DEE">
        <w:rPr>
          <w:rFonts w:ascii="Times New Roman" w:hAnsi="Times New Roman"/>
          <w:bCs/>
          <w:sz w:val="24"/>
          <w:szCs w:val="24"/>
        </w:rPr>
        <w:t xml:space="preserve">niż </w:t>
      </w:r>
      <w:r w:rsidR="006466EB">
        <w:rPr>
          <w:rFonts w:ascii="Times New Roman" w:hAnsi="Times New Roman"/>
          <w:bCs/>
          <w:sz w:val="24"/>
          <w:szCs w:val="24"/>
        </w:rPr>
        <w:t>6 282</w:t>
      </w:r>
      <w:r w:rsidRPr="00E43DEE">
        <w:rPr>
          <w:rFonts w:ascii="Times New Roman" w:hAnsi="Times New Roman"/>
          <w:bCs/>
          <w:sz w:val="24"/>
          <w:szCs w:val="24"/>
        </w:rPr>
        <w:t xml:space="preserve"> h.</w:t>
      </w:r>
    </w:p>
    <w:p w14:paraId="7BA7F41E" w14:textId="77777777" w:rsidR="00E43DEE" w:rsidRPr="00E43DEE" w:rsidRDefault="00E43DEE" w:rsidP="00E43DEE">
      <w:pPr>
        <w:numPr>
          <w:ilvl w:val="0"/>
          <w:numId w:val="1"/>
        </w:numPr>
        <w:spacing w:after="0" w:line="240" w:lineRule="auto"/>
        <w:contextualSpacing/>
        <w:jc w:val="both"/>
        <w:rPr>
          <w:rFonts w:ascii="Times New Roman" w:eastAsia="Times New Roman" w:hAnsi="Times New Roman"/>
          <w:bCs/>
          <w:sz w:val="24"/>
          <w:szCs w:val="24"/>
          <w:lang w:eastAsia="pl-PL"/>
        </w:rPr>
      </w:pPr>
      <w:r w:rsidRPr="00E43DEE">
        <w:rPr>
          <w:rFonts w:ascii="Times New Roman" w:hAnsi="Times New Roman"/>
          <w:bCs/>
          <w:color w:val="000000"/>
          <w:sz w:val="24"/>
          <w:szCs w:val="24"/>
        </w:rPr>
        <w:t xml:space="preserve">Dotacja przekazywana będzie </w:t>
      </w:r>
      <w:r w:rsidRPr="00E43DEE">
        <w:rPr>
          <w:rFonts w:ascii="Times New Roman" w:hAnsi="Times New Roman"/>
          <w:bCs/>
          <w:sz w:val="24"/>
          <w:szCs w:val="24"/>
        </w:rPr>
        <w:t>w miesięcznych transzach w wysokości kwot wynikających z miesięcznych rachunków za wykonanie przez Zleceniobiorcę usługi świadczonej na rzecz klientów Miejskiego Ośrodka Pomocy Rodzinie w Toruniu.</w:t>
      </w:r>
    </w:p>
    <w:p w14:paraId="63E18E6C" w14:textId="4B7A72B0" w:rsidR="004A6F22" w:rsidRPr="00E43DEE" w:rsidRDefault="004A6F22" w:rsidP="00E43DEE">
      <w:pPr>
        <w:numPr>
          <w:ilvl w:val="0"/>
          <w:numId w:val="1"/>
        </w:numPr>
        <w:spacing w:after="0" w:line="240" w:lineRule="auto"/>
        <w:contextualSpacing/>
        <w:jc w:val="both"/>
        <w:rPr>
          <w:rFonts w:ascii="Times New Roman" w:eastAsia="Times New Roman" w:hAnsi="Times New Roman"/>
          <w:bCs/>
          <w:sz w:val="24"/>
          <w:szCs w:val="24"/>
          <w:lang w:eastAsia="pl-PL"/>
        </w:rPr>
      </w:pPr>
      <w:r w:rsidRPr="00E43DEE">
        <w:rPr>
          <w:rFonts w:ascii="Times New Roman" w:eastAsia="Times New Roman" w:hAnsi="Times New Roman"/>
          <w:sz w:val="24"/>
          <w:szCs w:val="24"/>
          <w:lang w:eastAsia="pl-PL"/>
        </w:rPr>
        <w:t>Kwot</w:t>
      </w:r>
      <w:r w:rsidR="000D3913" w:rsidRPr="00E43DEE">
        <w:rPr>
          <w:rFonts w:ascii="Times New Roman" w:eastAsia="Times New Roman" w:hAnsi="Times New Roman"/>
          <w:sz w:val="24"/>
          <w:szCs w:val="24"/>
          <w:lang w:eastAsia="pl-PL"/>
        </w:rPr>
        <w:t>a</w:t>
      </w:r>
      <w:r w:rsidRPr="00E43DEE">
        <w:rPr>
          <w:rFonts w:ascii="Times New Roman" w:eastAsia="Times New Roman" w:hAnsi="Times New Roman"/>
          <w:sz w:val="24"/>
          <w:szCs w:val="24"/>
          <w:lang w:eastAsia="pl-PL"/>
        </w:rPr>
        <w:t xml:space="preserve"> </w:t>
      </w:r>
      <w:r w:rsidR="000D3913" w:rsidRPr="00E43DEE">
        <w:rPr>
          <w:rFonts w:ascii="Times New Roman" w:eastAsia="Times New Roman" w:hAnsi="Times New Roman"/>
          <w:sz w:val="24"/>
          <w:szCs w:val="24"/>
          <w:lang w:eastAsia="pl-PL"/>
        </w:rPr>
        <w:t xml:space="preserve">wskazana wyżej może </w:t>
      </w:r>
      <w:r w:rsidRPr="00E43DEE">
        <w:rPr>
          <w:rFonts w:ascii="Times New Roman" w:eastAsia="Times New Roman" w:hAnsi="Times New Roman"/>
          <w:sz w:val="24"/>
          <w:szCs w:val="24"/>
          <w:lang w:eastAsia="pl-PL"/>
        </w:rPr>
        <w:t>ulec zmianie w szczególności w przypadku stwierdzenia, że:</w:t>
      </w:r>
    </w:p>
    <w:p w14:paraId="5F21C177" w14:textId="77777777" w:rsidR="004A6F22" w:rsidRPr="001751B8" w:rsidRDefault="004A6F22">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zadania mo</w:t>
      </w:r>
      <w:r w:rsidR="000D3913" w:rsidRPr="001751B8">
        <w:rPr>
          <w:rFonts w:ascii="Times New Roman" w:eastAsia="Times New Roman" w:hAnsi="Times New Roman"/>
          <w:sz w:val="24"/>
          <w:szCs w:val="24"/>
          <w:lang w:eastAsia="pl-PL"/>
        </w:rPr>
        <w:t xml:space="preserve">gą być zrealizowane </w:t>
      </w:r>
      <w:r w:rsidRPr="001751B8">
        <w:rPr>
          <w:rFonts w:ascii="Times New Roman" w:eastAsia="Times New Roman" w:hAnsi="Times New Roman"/>
          <w:sz w:val="24"/>
          <w:szCs w:val="24"/>
          <w:lang w:eastAsia="pl-PL"/>
        </w:rPr>
        <w:t xml:space="preserve">mniejszym kosztem, </w:t>
      </w:r>
    </w:p>
    <w:p w14:paraId="2D07D237" w14:textId="77777777" w:rsidR="004A6F22" w:rsidRPr="001751B8" w:rsidRDefault="004A6F22">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złożone oferty nie uzyskają akceptacji Prezydenta Miasta Torunia,</w:t>
      </w:r>
    </w:p>
    <w:p w14:paraId="2018559C" w14:textId="4AAA1389" w:rsidR="004A6F22" w:rsidRPr="001751B8" w:rsidRDefault="00624384">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Rada Miasta Torunia przyzna inne niż planowano limity środków na realizację zadań publicznych </w:t>
      </w:r>
      <w:r w:rsidR="007A5893" w:rsidRPr="00E73FE8">
        <w:rPr>
          <w:rFonts w:ascii="Times New Roman" w:eastAsia="Times New Roman" w:hAnsi="Times New Roman"/>
          <w:sz w:val="24"/>
          <w:szCs w:val="24"/>
          <w:lang w:eastAsia="pl-PL"/>
        </w:rPr>
        <w:t>G</w:t>
      </w:r>
      <w:r w:rsidR="00E73FE8">
        <w:rPr>
          <w:rFonts w:ascii="Times New Roman" w:eastAsia="Times New Roman" w:hAnsi="Times New Roman"/>
          <w:sz w:val="24"/>
          <w:szCs w:val="24"/>
          <w:lang w:eastAsia="pl-PL"/>
        </w:rPr>
        <w:t xml:space="preserve">miny </w:t>
      </w:r>
      <w:r w:rsidR="007A5893" w:rsidRPr="00E73FE8">
        <w:rPr>
          <w:rFonts w:ascii="Times New Roman" w:eastAsia="Times New Roman" w:hAnsi="Times New Roman"/>
          <w:sz w:val="24"/>
          <w:szCs w:val="24"/>
          <w:lang w:eastAsia="pl-PL"/>
        </w:rPr>
        <w:t>M</w:t>
      </w:r>
      <w:r w:rsidR="00E73FE8">
        <w:rPr>
          <w:rFonts w:ascii="Times New Roman" w:eastAsia="Times New Roman" w:hAnsi="Times New Roman"/>
          <w:sz w:val="24"/>
          <w:szCs w:val="24"/>
          <w:lang w:eastAsia="pl-PL"/>
        </w:rPr>
        <w:t xml:space="preserve">iasta </w:t>
      </w:r>
      <w:r w:rsidR="007A5893" w:rsidRPr="00E73FE8">
        <w:rPr>
          <w:rFonts w:ascii="Times New Roman" w:eastAsia="Times New Roman" w:hAnsi="Times New Roman"/>
          <w:sz w:val="24"/>
          <w:szCs w:val="24"/>
          <w:lang w:eastAsia="pl-PL"/>
        </w:rPr>
        <w:t>T</w:t>
      </w:r>
      <w:r w:rsidR="00E73FE8">
        <w:rPr>
          <w:rFonts w:ascii="Times New Roman" w:eastAsia="Times New Roman" w:hAnsi="Times New Roman"/>
          <w:sz w:val="24"/>
          <w:szCs w:val="24"/>
          <w:lang w:eastAsia="pl-PL"/>
        </w:rPr>
        <w:t>oruń</w:t>
      </w:r>
      <w:r w:rsidR="007A5893" w:rsidRPr="001751B8">
        <w:rPr>
          <w:rFonts w:ascii="Times New Roman" w:eastAsia="Times New Roman" w:hAnsi="Times New Roman"/>
          <w:sz w:val="24"/>
          <w:szCs w:val="24"/>
          <w:lang w:eastAsia="pl-PL"/>
        </w:rPr>
        <w:t xml:space="preserve"> we współpracy z organizacjami pozarządowymi lub zajdzie konieczność </w:t>
      </w:r>
      <w:r w:rsidR="004A6F22" w:rsidRPr="001751B8">
        <w:rPr>
          <w:rFonts w:ascii="Times New Roman" w:eastAsia="Times New Roman" w:hAnsi="Times New Roman"/>
          <w:sz w:val="24"/>
          <w:szCs w:val="24"/>
          <w:lang w:eastAsia="pl-PL"/>
        </w:rPr>
        <w:t xml:space="preserve">zmiany budżetu </w:t>
      </w:r>
      <w:r w:rsidR="007A5893" w:rsidRPr="001751B8">
        <w:rPr>
          <w:rFonts w:ascii="Times New Roman" w:eastAsia="Times New Roman" w:hAnsi="Times New Roman"/>
          <w:sz w:val="24"/>
          <w:szCs w:val="24"/>
          <w:lang w:eastAsia="pl-PL"/>
        </w:rPr>
        <w:t>Miasta Torunia w tym zakresie</w:t>
      </w:r>
      <w:r w:rsidR="004A6F22" w:rsidRPr="001751B8">
        <w:rPr>
          <w:rFonts w:ascii="Times New Roman" w:eastAsia="Times New Roman" w:hAnsi="Times New Roman"/>
          <w:sz w:val="24"/>
          <w:szCs w:val="24"/>
          <w:lang w:eastAsia="pl-PL"/>
        </w:rPr>
        <w:t>.</w:t>
      </w:r>
    </w:p>
    <w:p w14:paraId="47B365B4" w14:textId="77777777" w:rsidR="008D1CD1" w:rsidRDefault="008D1CD1" w:rsidP="008D1CD1">
      <w:pPr>
        <w:spacing w:after="0"/>
        <w:contextualSpacing/>
        <w:jc w:val="both"/>
        <w:rPr>
          <w:rFonts w:ascii="Times New Roman" w:eastAsia="Times New Roman" w:hAnsi="Times New Roman"/>
          <w:sz w:val="24"/>
          <w:szCs w:val="24"/>
          <w:lang w:eastAsia="pl-PL"/>
        </w:rPr>
      </w:pPr>
    </w:p>
    <w:p w14:paraId="6AEC8863" w14:textId="77777777" w:rsidR="00423748" w:rsidRDefault="00423748" w:rsidP="008D1CD1">
      <w:pPr>
        <w:spacing w:after="0"/>
        <w:contextualSpacing/>
        <w:jc w:val="both"/>
        <w:rPr>
          <w:rFonts w:ascii="Times New Roman" w:eastAsia="Times New Roman" w:hAnsi="Times New Roman"/>
          <w:sz w:val="24"/>
          <w:szCs w:val="24"/>
          <w:lang w:eastAsia="pl-PL"/>
        </w:rPr>
      </w:pPr>
    </w:p>
    <w:p w14:paraId="1DF3D8C2" w14:textId="77777777" w:rsidR="00423748" w:rsidRDefault="00423748" w:rsidP="008D1CD1">
      <w:pPr>
        <w:spacing w:after="0"/>
        <w:contextualSpacing/>
        <w:jc w:val="both"/>
        <w:rPr>
          <w:rFonts w:ascii="Times New Roman" w:eastAsia="Times New Roman" w:hAnsi="Times New Roman"/>
          <w:sz w:val="24"/>
          <w:szCs w:val="24"/>
          <w:lang w:eastAsia="pl-PL"/>
        </w:rPr>
      </w:pPr>
    </w:p>
    <w:p w14:paraId="61E71006" w14:textId="77777777" w:rsidR="00423748" w:rsidRPr="001751B8" w:rsidRDefault="00423748" w:rsidP="008D1CD1">
      <w:pPr>
        <w:spacing w:after="0"/>
        <w:contextualSpacing/>
        <w:jc w:val="both"/>
        <w:rPr>
          <w:rFonts w:ascii="Times New Roman" w:eastAsia="Times New Roman" w:hAnsi="Times New Roman"/>
          <w:sz w:val="24"/>
          <w:szCs w:val="24"/>
          <w:lang w:eastAsia="pl-PL"/>
        </w:rPr>
      </w:pPr>
    </w:p>
    <w:p w14:paraId="619223A6" w14:textId="77777777"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lastRenderedPageBreak/>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56B73DE6" w:rsidR="004A6F22" w:rsidRPr="00D53D89" w:rsidRDefault="00D80A7C" w:rsidP="00E7066D">
      <w:pPr>
        <w:numPr>
          <w:ilvl w:val="0"/>
          <w:numId w:val="2"/>
        </w:numPr>
        <w:tabs>
          <w:tab w:val="num" w:pos="2520"/>
        </w:tabs>
        <w:spacing w:after="0" w:line="240" w:lineRule="auto"/>
        <w:jc w:val="both"/>
        <w:rPr>
          <w:rFonts w:ascii="Times New Roman" w:eastAsia="Times New Roman" w:hAnsi="Times New Roman"/>
          <w:sz w:val="24"/>
          <w:szCs w:val="24"/>
          <w:lang w:eastAsia="pl-PL"/>
        </w:rPr>
      </w:pPr>
      <w:r w:rsidRPr="00D53D89">
        <w:rPr>
          <w:rFonts w:ascii="Times New Roman" w:hAnsi="Times New Roman"/>
          <w:sz w:val="24"/>
          <w:szCs w:val="24"/>
        </w:rPr>
        <w:t xml:space="preserve">Zlecenie zadania i udzielanie dotacji następuje z zastosowaniem przepisów ustawy </w:t>
      </w:r>
      <w:r w:rsidRPr="00D53D89">
        <w:rPr>
          <w:rFonts w:ascii="Times New Roman" w:hAnsi="Times New Roman"/>
          <w:sz w:val="24"/>
          <w:szCs w:val="24"/>
        </w:rPr>
        <w:br/>
        <w:t xml:space="preserve">z dnia 24 kwietnia 2003 r. o działalności pożytku publicznego i o wolontariacie </w:t>
      </w:r>
      <w:r w:rsidRPr="00D53D89">
        <w:rPr>
          <w:rFonts w:ascii="Times New Roman" w:hAnsi="Times New Roman"/>
          <w:sz w:val="24"/>
          <w:szCs w:val="24"/>
        </w:rPr>
        <w:br/>
        <w:t>(</w:t>
      </w:r>
      <w:proofErr w:type="spellStart"/>
      <w:r w:rsidR="00DA1BEC" w:rsidRPr="00D53D89">
        <w:rPr>
          <w:rFonts w:ascii="Times New Roman" w:hAnsi="Times New Roman"/>
          <w:sz w:val="24"/>
          <w:szCs w:val="24"/>
        </w:rPr>
        <w:t>t.j</w:t>
      </w:r>
      <w:proofErr w:type="spellEnd"/>
      <w:r w:rsidR="004E000D" w:rsidRPr="00D53D89">
        <w:rPr>
          <w:rFonts w:ascii="Times New Roman" w:hAnsi="Times New Roman"/>
          <w:sz w:val="24"/>
          <w:szCs w:val="24"/>
        </w:rPr>
        <w:t>.</w:t>
      </w:r>
      <w:r w:rsidR="00E7066D" w:rsidRPr="00E7066D">
        <w:t xml:space="preserve"> </w:t>
      </w:r>
      <w:r w:rsidR="00E7066D" w:rsidRPr="00E7066D">
        <w:rPr>
          <w:rFonts w:ascii="Times New Roman" w:hAnsi="Times New Roman"/>
          <w:sz w:val="24"/>
          <w:szCs w:val="24"/>
        </w:rPr>
        <w:t>Dz.U.2024.</w:t>
      </w:r>
      <w:r w:rsidR="00E7066D">
        <w:rPr>
          <w:rFonts w:ascii="Times New Roman" w:hAnsi="Times New Roman"/>
          <w:sz w:val="24"/>
          <w:szCs w:val="24"/>
        </w:rPr>
        <w:t xml:space="preserve"> poz. </w:t>
      </w:r>
      <w:r w:rsidR="00E7066D" w:rsidRPr="00E7066D">
        <w:rPr>
          <w:rFonts w:ascii="Times New Roman" w:hAnsi="Times New Roman"/>
          <w:sz w:val="24"/>
          <w:szCs w:val="24"/>
        </w:rPr>
        <w:t>1491.</w:t>
      </w:r>
      <w:r w:rsidR="00DA1BEC" w:rsidRPr="00D53D89">
        <w:rPr>
          <w:rFonts w:ascii="Times New Roman" w:hAnsi="Times New Roman"/>
          <w:sz w:val="24"/>
          <w:szCs w:val="24"/>
        </w:rPr>
        <w:t xml:space="preserve">) </w:t>
      </w:r>
    </w:p>
    <w:p w14:paraId="16B79EA7" w14:textId="77777777" w:rsidR="009D4AB3" w:rsidRPr="00D53D89" w:rsidRDefault="009D4AB3" w:rsidP="009D4AB3">
      <w:pPr>
        <w:numPr>
          <w:ilvl w:val="0"/>
          <w:numId w:val="2"/>
        </w:numPr>
        <w:spacing w:after="0" w:line="240" w:lineRule="auto"/>
        <w:jc w:val="both"/>
        <w:rPr>
          <w:rFonts w:ascii="Times New Roman" w:hAnsi="Times New Roman"/>
          <w:sz w:val="24"/>
          <w:szCs w:val="24"/>
        </w:rPr>
      </w:pPr>
      <w:r w:rsidRPr="00D53D89">
        <w:rPr>
          <w:rFonts w:ascii="Times New Roman" w:hAnsi="Times New Roman"/>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CC4355">
      <w:pPr>
        <w:numPr>
          <w:ilvl w:val="0"/>
          <w:numId w:val="2"/>
        </w:numPr>
        <w:spacing w:after="0" w:line="240" w:lineRule="auto"/>
        <w:jc w:val="both"/>
        <w:rPr>
          <w:rFonts w:ascii="Times New Roman" w:hAnsi="Times New Roman"/>
          <w:sz w:val="24"/>
          <w:szCs w:val="24"/>
        </w:rPr>
      </w:pPr>
      <w:r w:rsidRPr="00D53D89">
        <w:rPr>
          <w:rFonts w:ascii="Times New Roman" w:hAnsi="Times New Roman"/>
          <w:sz w:val="24"/>
          <w:szCs w:val="24"/>
        </w:rPr>
        <w:t>Wysokość przyznanej dotacji może być niższa niż wnioskowana</w:t>
      </w:r>
      <w:r w:rsidRPr="001751B8">
        <w:rPr>
          <w:rFonts w:ascii="Times New Roman" w:hAnsi="Times New Roman"/>
          <w:sz w:val="24"/>
          <w:szCs w:val="24"/>
        </w:rPr>
        <w:t xml:space="preserve"> w ofercie. Rekomendowane przez komisję konkursową, powołaną przez Prezydenta Miasta Torunia do oceny ofert, ewentualne zmiany kalkulacji kosztów, </w:t>
      </w:r>
      <w:r w:rsidRPr="001751B8">
        <w:rPr>
          <w:rFonts w:ascii="Times New Roman" w:eastAsia="Times New Roman" w:hAnsi="Times New Roman"/>
          <w:sz w:val="24"/>
          <w:szCs w:val="24"/>
          <w:lang w:eastAsia="pl-PL"/>
        </w:rPr>
        <w:t xml:space="preserve">zakresu rzeczowego oraz </w:t>
      </w:r>
      <w:r w:rsidRPr="00D53D89">
        <w:rPr>
          <w:rFonts w:ascii="Times New Roman" w:eastAsia="Times New Roman" w:hAnsi="Times New Roman"/>
          <w:sz w:val="24"/>
          <w:szCs w:val="24"/>
          <w:lang w:eastAsia="pl-PL"/>
        </w:rPr>
        <w:t>rezultatów zadania stanowią podstawę do aktualizacji oferty przez oferenta.</w:t>
      </w:r>
      <w:r w:rsidRPr="00D53D89">
        <w:rPr>
          <w:rFonts w:ascii="Times New Roman" w:hAnsi="Times New Roman"/>
          <w:sz w:val="24"/>
          <w:szCs w:val="24"/>
        </w:rPr>
        <w:t xml:space="preserve"> Procentowy</w:t>
      </w:r>
      <w:r w:rsidRPr="001751B8">
        <w:rPr>
          <w:rFonts w:ascii="Times New Roman" w:hAnsi="Times New Roman"/>
          <w:sz w:val="24"/>
          <w:szCs w:val="24"/>
        </w:rPr>
        <w:t xml:space="preserve"> udział przyznanej dotacji nie może być wyższy niż wnioskowany w ofercie. </w:t>
      </w:r>
      <w:r w:rsidRPr="001751B8">
        <w:rPr>
          <w:rFonts w:ascii="Times New Roman" w:eastAsia="Times New Roman" w:hAnsi="Times New Roman"/>
          <w:sz w:val="24"/>
          <w:szCs w:val="24"/>
          <w:lang w:eastAsia="pl-PL"/>
        </w:rPr>
        <w:t>Aktualizacji dokonuje się w GENERATORZE OFERT witkac.pl.</w:t>
      </w:r>
      <w:r w:rsidRPr="001751B8">
        <w:rPr>
          <w:rFonts w:ascii="Times New Roman" w:hAnsi="Times New Roman"/>
          <w:sz w:val="24"/>
          <w:szCs w:val="24"/>
        </w:rPr>
        <w:t xml:space="preserve"> Oferentowi przysługuje również prawo rezygnacji z realizacji zadania.</w:t>
      </w:r>
    </w:p>
    <w:p w14:paraId="1CC52873" w14:textId="720A3C2B" w:rsidR="00CC4355" w:rsidRPr="001751B8" w:rsidRDefault="004A6F22" w:rsidP="004A6F22">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8D1CD1">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80A7C">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6DA8A07D"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C35CDE">
        <w:rPr>
          <w:rFonts w:ascii="Times New Roman" w:hAnsi="Times New Roman"/>
          <w:sz w:val="24"/>
          <w:szCs w:val="24"/>
        </w:rPr>
        <w:t>.</w:t>
      </w:r>
    </w:p>
    <w:p w14:paraId="7350732B" w14:textId="77777777" w:rsidR="00CC4355"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72DC3EEC"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61B17D0" w:rsidR="00CC4355"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p>
    <w:p w14:paraId="63324DC6" w14:textId="6A7A1F97" w:rsidR="00E047E0" w:rsidRPr="00E047E0" w:rsidRDefault="00E047E0" w:rsidP="00806CDE">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C35CDE">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32783E30" w:rsidR="00226BF4"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wynagrodzenia realizatorów zadania (np.:</w:t>
      </w:r>
      <w:r w:rsidR="00432D1F" w:rsidRPr="00C35CDE">
        <w:rPr>
          <w:rFonts w:ascii="Times New Roman" w:hAnsi="Times New Roman"/>
          <w:sz w:val="24"/>
          <w:szCs w:val="24"/>
        </w:rPr>
        <w:t xml:space="preserve"> </w:t>
      </w:r>
      <w:r w:rsidR="00C35CDE">
        <w:rPr>
          <w:rFonts w:ascii="Times New Roman" w:hAnsi="Times New Roman"/>
          <w:sz w:val="24"/>
          <w:szCs w:val="24"/>
        </w:rPr>
        <w:t xml:space="preserve">wynagrodzenia opiekunek i innych </w:t>
      </w:r>
      <w:r w:rsidR="00C35CDE" w:rsidRPr="00C35CDE">
        <w:rPr>
          <w:rFonts w:ascii="Times New Roman" w:hAnsi="Times New Roman"/>
          <w:bCs/>
          <w:sz w:val="24"/>
          <w:szCs w:val="24"/>
        </w:rPr>
        <w:t>pracowników merytorycznych zaangażowanych do realizacji zadania</w:t>
      </w:r>
      <w:r w:rsidRPr="00C35CDE">
        <w:rPr>
          <w:rFonts w:ascii="Times New Roman" w:hAnsi="Times New Roman"/>
          <w:sz w:val="24"/>
          <w:szCs w:val="24"/>
        </w:rPr>
        <w:t xml:space="preserve"> - koszty </w:t>
      </w:r>
      <w:r w:rsidRPr="00C35CDE">
        <w:rPr>
          <w:rFonts w:ascii="Times New Roman" w:hAnsi="Times New Roman"/>
          <w:sz w:val="24"/>
          <w:szCs w:val="24"/>
        </w:rPr>
        <w:lastRenderedPageBreak/>
        <w:t>umowy zlecenia, umowy o dzieło lub części wynagrodzenia odpowiadającej zaangażowaniu danej osoby w realizację zadania – kwalifikowalne są wszystkie składniki wynagrodzenia),</w:t>
      </w:r>
    </w:p>
    <w:p w14:paraId="7EAD8D80" w14:textId="3C4D77F3" w:rsidR="00226BF4" w:rsidRPr="00C35CDE"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koszty związane z bezpośrednim uczestnictwem adresatów zadania, np.</w:t>
      </w:r>
      <w:r w:rsidR="00C35CDE" w:rsidRPr="00C35CDE">
        <w:rPr>
          <w:rFonts w:ascii="Times New Roman" w:eastAsia="Times New Roman" w:hAnsi="Times New Roman"/>
          <w:bCs/>
          <w:sz w:val="24"/>
          <w:szCs w:val="24"/>
          <w:lang w:eastAsia="pl-PL"/>
        </w:rPr>
        <w:t xml:space="preserve"> niezbędne materiały do świadczenia usług</w:t>
      </w:r>
      <w:r w:rsidR="00582DCB">
        <w:rPr>
          <w:rFonts w:ascii="Times New Roman" w:eastAsia="Times New Roman" w:hAnsi="Times New Roman"/>
          <w:bCs/>
          <w:sz w:val="24"/>
          <w:szCs w:val="24"/>
          <w:lang w:eastAsia="pl-PL"/>
        </w:rPr>
        <w:t>,</w:t>
      </w:r>
      <w:r w:rsidR="00C35CDE" w:rsidRPr="00C35CDE">
        <w:rPr>
          <w:rFonts w:ascii="Times New Roman" w:eastAsia="Times New Roman" w:hAnsi="Times New Roman"/>
          <w:bCs/>
          <w:sz w:val="24"/>
          <w:szCs w:val="24"/>
          <w:lang w:eastAsia="pl-PL"/>
        </w:rPr>
        <w:t xml:space="preserve"> koszty promocji zadania (np. ulotki, plakaty, ogłoszenia prasowe itp.);</w:t>
      </w:r>
    </w:p>
    <w:p w14:paraId="631A74F6"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pPr>
        <w:pStyle w:val="Akapitzlist"/>
        <w:numPr>
          <w:ilvl w:val="0"/>
          <w:numId w:val="13"/>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w:t>
      </w:r>
      <w:proofErr w:type="spellStart"/>
      <w:r w:rsidRPr="007916F8">
        <w:rPr>
          <w:rFonts w:ascii="Times New Roman" w:hAnsi="Times New Roman"/>
          <w:sz w:val="24"/>
          <w:szCs w:val="24"/>
        </w:rPr>
        <w:t>administracyjno</w:t>
      </w:r>
      <w:proofErr w:type="spellEnd"/>
      <w:r w:rsidRPr="007916F8">
        <w:rPr>
          <w:rFonts w:ascii="Times New Roman" w:hAnsi="Times New Roman"/>
          <w:sz w:val="24"/>
          <w:szCs w:val="24"/>
        </w:rPr>
        <w:t xml:space="preserve"> – biurowa, </w:t>
      </w:r>
    </w:p>
    <w:p w14:paraId="461B13D9"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funkcjonowania organizacji związane z realizacją zadania – w części przypadającej na dane zadanie (w tym opłaty za telefon, </w:t>
      </w:r>
      <w:proofErr w:type="spellStart"/>
      <w:r w:rsidRPr="001751B8">
        <w:rPr>
          <w:rFonts w:ascii="Times New Roman" w:hAnsi="Times New Roman"/>
          <w:sz w:val="24"/>
          <w:szCs w:val="24"/>
        </w:rPr>
        <w:t>internet</w:t>
      </w:r>
      <w:proofErr w:type="spellEnd"/>
      <w:r w:rsidRPr="001751B8">
        <w:rPr>
          <w:rFonts w:ascii="Times New Roman" w:hAnsi="Times New Roman"/>
          <w:sz w:val="24"/>
          <w:szCs w:val="24"/>
        </w:rPr>
        <w:t xml:space="preserve">, opłaty pocztowe, czynsz, media, artykuły biurowe), </w:t>
      </w:r>
    </w:p>
    <w:p w14:paraId="17D55602"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4A504210" w:rsidR="00226BF4"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wyjazdów służbowych osób zaangażowanych w realizację zadania – związane z wykonywaniem czynności administracyjnych i obsługą zadania</w:t>
      </w:r>
      <w:r w:rsidR="00C35CDE">
        <w:rPr>
          <w:rFonts w:ascii="Times New Roman" w:hAnsi="Times New Roman"/>
          <w:sz w:val="24"/>
          <w:szCs w:val="24"/>
        </w:rPr>
        <w:t>;</w:t>
      </w:r>
    </w:p>
    <w:p w14:paraId="7C0A0835" w14:textId="2334662C" w:rsidR="00EA4251" w:rsidRPr="001751B8" w:rsidRDefault="00EA4251" w:rsidP="00C35CDE">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 xml:space="preserve">1 </w:t>
      </w:r>
      <w:r w:rsidR="00C10BC4">
        <w:rPr>
          <w:rFonts w:ascii="Times New Roman" w:hAnsi="Times New Roman"/>
          <w:sz w:val="24"/>
          <w:szCs w:val="24"/>
        </w:rPr>
        <w:t xml:space="preserve">i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C35CDE">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745141D3" w14:textId="77777777" w:rsidR="003F1E02" w:rsidRPr="00D364A3" w:rsidRDefault="004A6F22" w:rsidP="00C35CDE">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79BC3DD1" w:rsidR="003F1E02" w:rsidRPr="00D21D9C" w:rsidRDefault="004A6F22" w:rsidP="005761F9">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Oferenci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5761F9">
      <w:pPr>
        <w:tabs>
          <w:tab w:val="num" w:pos="2520"/>
        </w:tabs>
        <w:spacing w:after="0" w:line="240" w:lineRule="auto"/>
        <w:ind w:left="360"/>
        <w:jc w:val="both"/>
        <w:rPr>
          <w:rFonts w:ascii="Times New Roman" w:hAnsi="Times New Roman"/>
          <w:sz w:val="24"/>
          <w:szCs w:val="24"/>
        </w:rPr>
      </w:pPr>
    </w:p>
    <w:p w14:paraId="589B09A4" w14:textId="77777777" w:rsidR="004A6F22" w:rsidRPr="001751B8" w:rsidRDefault="00F605AB" w:rsidP="00F605AB">
      <w:pPr>
        <w:spacing w:after="0"/>
        <w:jc w:val="both"/>
        <w:rPr>
          <w:rFonts w:ascii="Times New Roman" w:hAnsi="Times New Roman"/>
          <w:b/>
          <w:sz w:val="24"/>
          <w:szCs w:val="24"/>
        </w:rPr>
      </w:pPr>
      <w:r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Termin i warunki reali</w:t>
      </w:r>
      <w:r w:rsidR="00860805" w:rsidRPr="001751B8">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731241E4"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5761F9">
        <w:rPr>
          <w:rFonts w:ascii="Times New Roman" w:eastAsia="Times New Roman" w:hAnsi="Times New Roman"/>
          <w:b/>
          <w:i/>
          <w:sz w:val="24"/>
          <w:szCs w:val="24"/>
          <w:lang w:eastAsia="pl-PL"/>
        </w:rPr>
        <w:t>1 stycznia 2025 r.</w:t>
      </w:r>
      <w:r w:rsidR="00BC4E80" w:rsidRPr="001751B8">
        <w:rPr>
          <w:rFonts w:ascii="Times New Roman" w:eastAsia="Times New Roman" w:hAnsi="Times New Roman"/>
          <w:b/>
          <w:i/>
          <w:sz w:val="24"/>
          <w:szCs w:val="24"/>
          <w:lang w:eastAsia="pl-PL"/>
        </w:rPr>
        <w:t xml:space="preserve"> do </w:t>
      </w:r>
      <w:r w:rsidR="00860805" w:rsidRPr="001751B8">
        <w:rPr>
          <w:rFonts w:ascii="Times New Roman" w:eastAsia="Times New Roman" w:hAnsi="Times New Roman"/>
          <w:b/>
          <w:i/>
          <w:sz w:val="24"/>
          <w:szCs w:val="24"/>
          <w:lang w:eastAsia="pl-PL"/>
        </w:rPr>
        <w:t xml:space="preserve">dnia </w:t>
      </w:r>
      <w:r w:rsidR="005761F9">
        <w:rPr>
          <w:rFonts w:ascii="Times New Roman" w:eastAsia="Times New Roman" w:hAnsi="Times New Roman"/>
          <w:b/>
          <w:i/>
          <w:sz w:val="24"/>
          <w:szCs w:val="24"/>
          <w:lang w:eastAsia="pl-PL"/>
        </w:rPr>
        <w:br/>
        <w:t>31 grudnia 2025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szczegółowe terminy wykonania zadania określone zostaną w umowie.</w:t>
      </w:r>
      <w:r w:rsidR="004D0440" w:rsidRPr="001751B8">
        <w:rPr>
          <w:rFonts w:ascii="Times New Roman" w:hAnsi="Times New Roman"/>
          <w:sz w:val="24"/>
          <w:szCs w:val="24"/>
        </w:rPr>
        <w:t xml:space="preserve"> </w:t>
      </w:r>
    </w:p>
    <w:p w14:paraId="1D44C640" w14:textId="77777777" w:rsidR="004D0FE9" w:rsidRDefault="005659F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22961F33" w:rsidR="00F605AB" w:rsidRPr="004D0FE9" w:rsidRDefault="004A6F2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5761F9">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Podobnie mogą być dokonywane zmiany w zakresie sposobu i terminu jego realizacji. Zmiany powyższe wymagają aneksu do umowy</w:t>
      </w:r>
      <w:r w:rsidR="00E73FE8" w:rsidRPr="004D0FE9">
        <w:rPr>
          <w:rFonts w:ascii="Times New Roman" w:eastAsia="Times New Roman" w:hAnsi="Times New Roman"/>
          <w:sz w:val="24"/>
          <w:szCs w:val="24"/>
          <w:lang w:eastAsia="pl-PL"/>
        </w:rPr>
        <w:t>,</w:t>
      </w:r>
      <w:r w:rsidRPr="004D0FE9">
        <w:rPr>
          <w:rFonts w:ascii="Times New Roman" w:eastAsia="Times New Roman" w:hAnsi="Times New Roman"/>
          <w:sz w:val="24"/>
          <w:szCs w:val="24"/>
          <w:lang w:eastAsia="pl-PL"/>
        </w:rPr>
        <w:t xml:space="preserve"> z zastrzeżeniem pkt IV. ust.</w:t>
      </w:r>
      <w:r w:rsidR="005761F9">
        <w:rPr>
          <w:rFonts w:ascii="Times New Roman" w:eastAsia="Times New Roman" w:hAnsi="Times New Roman"/>
          <w:sz w:val="24"/>
          <w:szCs w:val="24"/>
          <w:lang w:eastAsia="pl-PL"/>
        </w:rPr>
        <w:t>9</w:t>
      </w:r>
      <w:r w:rsidRPr="004D0FE9">
        <w:rPr>
          <w:rFonts w:ascii="Times New Roman" w:eastAsia="Times New Roman" w:hAnsi="Times New Roman"/>
          <w:sz w:val="24"/>
          <w:szCs w:val="24"/>
          <w:lang w:eastAsia="pl-PL"/>
        </w:rPr>
        <w:t>.</w:t>
      </w:r>
    </w:p>
    <w:p w14:paraId="42DA1888" w14:textId="357376F6"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lastRenderedPageBreak/>
        <w:t xml:space="preserve">Kalkulacja przewidywanych kosztów realizacji zadania </w:t>
      </w:r>
      <w:r w:rsidR="005761F9">
        <w:rPr>
          <w:rFonts w:ascii="Times New Roman" w:hAnsi="Times New Roman"/>
          <w:b/>
          <w:sz w:val="24"/>
          <w:szCs w:val="24"/>
        </w:rPr>
        <w:t xml:space="preserve">nie </w:t>
      </w:r>
      <w:r w:rsidRPr="001751B8">
        <w:rPr>
          <w:rFonts w:ascii="Times New Roman" w:hAnsi="Times New Roman"/>
          <w:b/>
          <w:sz w:val="24"/>
          <w:szCs w:val="24"/>
        </w:rPr>
        <w:t>może uwzględniać świadczenia pieniężne od odbiorców zadania</w:t>
      </w:r>
      <w:r w:rsidRPr="001751B8">
        <w:rPr>
          <w:rFonts w:ascii="Times New Roman" w:hAnsi="Times New Roman"/>
          <w:bCs/>
          <w:sz w:val="24"/>
          <w:szCs w:val="24"/>
        </w:rPr>
        <w:t>.</w:t>
      </w:r>
    </w:p>
    <w:p w14:paraId="43EBFE56"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7551884C" w:rsidR="00F605AB" w:rsidRPr="005761F9"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 xml:space="preserve">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 z </w:t>
      </w:r>
      <w:r w:rsidRPr="00791283">
        <w:rPr>
          <w:rFonts w:ascii="Times New Roman" w:eastAsia="Times New Roman" w:hAnsi="Times New Roman"/>
          <w:sz w:val="24"/>
          <w:szCs w:val="24"/>
          <w:lang w:eastAsia="pl-PL"/>
        </w:rPr>
        <w:t>zastrzeżeniem pkt IV. ust.</w:t>
      </w:r>
      <w:r w:rsidR="005761F9">
        <w:rPr>
          <w:rFonts w:ascii="Times New Roman" w:eastAsia="Times New Roman" w:hAnsi="Times New Roman"/>
          <w:sz w:val="24"/>
          <w:szCs w:val="24"/>
          <w:lang w:eastAsia="pl-PL"/>
        </w:rPr>
        <w:t xml:space="preserve"> 9</w:t>
      </w:r>
      <w:r w:rsidRPr="00791283">
        <w:rPr>
          <w:rFonts w:ascii="Times New Roman" w:eastAsia="Times New Roman" w:hAnsi="Times New Roman"/>
          <w:sz w:val="24"/>
          <w:szCs w:val="24"/>
          <w:lang w:eastAsia="pl-PL"/>
        </w:rPr>
        <w:t>).</w:t>
      </w:r>
    </w:p>
    <w:p w14:paraId="345F187C" w14:textId="3E9DE5AB" w:rsidR="0064289D"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w:t>
      </w:r>
      <w:proofErr w:type="spellStart"/>
      <w:r w:rsidRPr="001751B8">
        <w:rPr>
          <w:rFonts w:ascii="Times New Roman" w:hAnsi="Times New Roman"/>
          <w:sz w:val="24"/>
          <w:szCs w:val="24"/>
        </w:rPr>
        <w:t>poliolefinowych</w:t>
      </w:r>
      <w:proofErr w:type="spellEnd"/>
      <w:r w:rsidRPr="001751B8">
        <w:rPr>
          <w:rFonts w:ascii="Times New Roman" w:hAnsi="Times New Roman"/>
          <w:sz w:val="24"/>
          <w:szCs w:val="24"/>
        </w:rPr>
        <w:t xml:space="preserve">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15C8B8CD"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53E6BC87"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3A9F2AF6"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 art. 11 ust. 3 ustawy </w:t>
      </w:r>
      <w:r w:rsidRPr="001751B8">
        <w:rPr>
          <w:rFonts w:ascii="Times New Roman" w:hAnsi="Times New Roman"/>
          <w:sz w:val="24"/>
          <w:szCs w:val="24"/>
        </w:rPr>
        <w:br/>
        <w:t>z dnia 24 kwietnia 2003 r. o działalności pożytku publicznego i o wolontariacie</w:t>
      </w:r>
      <w:r w:rsidR="003B201D" w:rsidRPr="003B201D">
        <w:t xml:space="preserve"> </w:t>
      </w:r>
      <w:r w:rsidR="003B201D" w:rsidRPr="003B201D">
        <w:rPr>
          <w:rFonts w:ascii="Times New Roman" w:hAnsi="Times New Roman"/>
          <w:sz w:val="24"/>
          <w:szCs w:val="24"/>
        </w:rPr>
        <w:t>(</w:t>
      </w:r>
      <w:proofErr w:type="spellStart"/>
      <w:r w:rsidR="003B201D" w:rsidRPr="003B201D">
        <w:rPr>
          <w:rFonts w:ascii="Times New Roman" w:hAnsi="Times New Roman"/>
          <w:sz w:val="24"/>
          <w:szCs w:val="24"/>
        </w:rPr>
        <w:t>t.j</w:t>
      </w:r>
      <w:proofErr w:type="spellEnd"/>
      <w:r w:rsidR="003B201D" w:rsidRPr="003B201D">
        <w:rPr>
          <w:rFonts w:ascii="Times New Roman" w:hAnsi="Times New Roman"/>
          <w:sz w:val="24"/>
          <w:szCs w:val="24"/>
        </w:rPr>
        <w:t>. Dz. U.</w:t>
      </w:r>
      <w:r w:rsidR="00C342AF">
        <w:rPr>
          <w:rFonts w:ascii="Times New Roman" w:hAnsi="Times New Roman"/>
          <w:sz w:val="24"/>
          <w:szCs w:val="24"/>
        </w:rPr>
        <w:t xml:space="preserve"> z 2024 poz.1491)</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proofErr w:type="spellStart"/>
      <w:r w:rsidR="003B201D">
        <w:rPr>
          <w:rFonts w:ascii="Times New Roman" w:eastAsia="Times New Roman" w:hAnsi="Times New Roman"/>
          <w:sz w:val="24"/>
          <w:szCs w:val="24"/>
          <w:lang w:eastAsia="pl-PL"/>
        </w:rPr>
        <w:t>t.j</w:t>
      </w:r>
      <w:proofErr w:type="spellEnd"/>
      <w:r w:rsidR="003B201D">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00791283">
        <w:rPr>
          <w:rFonts w:ascii="Times New Roman" w:hAnsi="Times New Roman"/>
          <w:sz w:val="24"/>
          <w:szCs w:val="24"/>
        </w:rPr>
        <w:t xml:space="preserve"> z późn.zm.</w:t>
      </w:r>
      <w:r w:rsidRPr="001751B8">
        <w:rPr>
          <w:rFonts w:ascii="Times New Roman" w:hAnsi="Times New Roman"/>
          <w:sz w:val="24"/>
          <w:szCs w:val="24"/>
        </w:rPr>
        <w:t>) – jeżeli ich cele statutowe obejmują prowadzenie działalności pożytku w zakresie zadania.</w:t>
      </w:r>
    </w:p>
    <w:p w14:paraId="7B7B4DC7" w14:textId="77777777" w:rsidR="004A6F22" w:rsidRPr="001751B8" w:rsidRDefault="004A6F22" w:rsidP="004A6F22">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4463CFD7" w14:textId="117D44B3" w:rsidR="004A6F22" w:rsidRPr="001751B8" w:rsidRDefault="004A6F22" w:rsidP="004A6F22">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Uprawniony podmiot może złożyć w jednym naborze </w:t>
      </w:r>
      <w:r w:rsidRPr="00D364A3">
        <w:rPr>
          <w:rFonts w:ascii="Times New Roman" w:eastAsia="Times New Roman" w:hAnsi="Times New Roman"/>
          <w:b/>
          <w:sz w:val="24"/>
          <w:szCs w:val="24"/>
          <w:lang w:eastAsia="pl-PL"/>
        </w:rPr>
        <w:t xml:space="preserve">nie więcej niż </w:t>
      </w:r>
      <w:r w:rsidR="005761F9">
        <w:rPr>
          <w:rFonts w:ascii="Times New Roman" w:eastAsia="Times New Roman" w:hAnsi="Times New Roman"/>
          <w:b/>
          <w:sz w:val="24"/>
          <w:szCs w:val="24"/>
          <w:lang w:eastAsia="pl-PL"/>
        </w:rPr>
        <w:t>1</w:t>
      </w:r>
      <w:r w:rsidR="00777513" w:rsidRPr="00D364A3">
        <w:rPr>
          <w:rFonts w:ascii="Times New Roman" w:eastAsia="Times New Roman" w:hAnsi="Times New Roman"/>
          <w:b/>
          <w:sz w:val="24"/>
          <w:szCs w:val="24"/>
          <w:lang w:eastAsia="pl-PL"/>
        </w:rPr>
        <w:t xml:space="preserve"> </w:t>
      </w:r>
      <w:r w:rsidRPr="00D364A3">
        <w:rPr>
          <w:rFonts w:ascii="Times New Roman" w:eastAsia="Times New Roman" w:hAnsi="Times New Roman"/>
          <w:b/>
          <w:sz w:val="24"/>
          <w:szCs w:val="24"/>
          <w:lang w:eastAsia="pl-PL"/>
        </w:rPr>
        <w:t>ofert</w:t>
      </w:r>
      <w:r w:rsidR="00E0307C" w:rsidRPr="00D364A3">
        <w:rPr>
          <w:rFonts w:ascii="Times New Roman" w:eastAsia="Times New Roman" w:hAnsi="Times New Roman"/>
          <w:b/>
          <w:sz w:val="24"/>
          <w:szCs w:val="24"/>
          <w:lang w:eastAsia="pl-PL"/>
        </w:rPr>
        <w:t>ę</w:t>
      </w:r>
      <w:r w:rsidRPr="000E756B">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na</w:t>
      </w:r>
      <w:r w:rsidR="001F622A"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realizację zadania publicznego objętego niniejszym konkursem.</w:t>
      </w:r>
    </w:p>
    <w:p w14:paraId="0E697422" w14:textId="08768D7D" w:rsidR="00C342AF" w:rsidRPr="00C342AF" w:rsidRDefault="00C342AF" w:rsidP="00C342AF">
      <w:pPr>
        <w:numPr>
          <w:ilvl w:val="0"/>
          <w:numId w:val="3"/>
        </w:numPr>
        <w:spacing w:after="0" w:line="240" w:lineRule="auto"/>
        <w:jc w:val="both"/>
        <w:rPr>
          <w:rFonts w:ascii="Times New Roman" w:eastAsia="Times New Roman" w:hAnsi="Times New Roman"/>
          <w:sz w:val="24"/>
          <w:szCs w:val="24"/>
          <w:lang w:eastAsia="pl-PL"/>
        </w:rPr>
      </w:pPr>
      <w:r w:rsidRPr="00C342AF">
        <w:rPr>
          <w:rFonts w:ascii="Times New Roman" w:hAnsi="Times New Roman"/>
          <w:color w:val="000000"/>
          <w:sz w:val="24"/>
          <w:szCs w:val="24"/>
        </w:rPr>
        <w:t>Ofertę wraz z załącznikami</w:t>
      </w:r>
      <w:r w:rsidR="004A6F22" w:rsidRPr="00C342AF">
        <w:rPr>
          <w:rFonts w:ascii="Times New Roman" w:hAnsi="Times New Roman"/>
          <w:color w:val="000000"/>
          <w:sz w:val="24"/>
          <w:szCs w:val="24"/>
        </w:rPr>
        <w:t xml:space="preserve"> należy złożyć za pomocą </w:t>
      </w:r>
      <w:r w:rsidR="004A6F22" w:rsidRPr="00C342AF">
        <w:rPr>
          <w:rFonts w:ascii="Times New Roman" w:hAnsi="Times New Roman"/>
          <w:sz w:val="24"/>
          <w:szCs w:val="24"/>
        </w:rPr>
        <w:t>GENERATORA OFERT witkac.pl</w:t>
      </w:r>
      <w:r w:rsidR="004A6F22" w:rsidRPr="00C342AF">
        <w:rPr>
          <w:rFonts w:ascii="Times New Roman" w:hAnsi="Times New Roman"/>
          <w:color w:val="000000"/>
          <w:sz w:val="24"/>
          <w:szCs w:val="24"/>
        </w:rPr>
        <w:t>.</w:t>
      </w:r>
      <w:r w:rsidR="004A6F22" w:rsidRPr="00C342AF">
        <w:rPr>
          <w:rFonts w:ascii="Times New Roman" w:hAnsi="Times New Roman"/>
          <w:sz w:val="24"/>
          <w:szCs w:val="24"/>
        </w:rPr>
        <w:t xml:space="preserve"> dostępnego na</w:t>
      </w:r>
      <w:r w:rsidR="001F622A" w:rsidRPr="00C342AF">
        <w:rPr>
          <w:rFonts w:ascii="Times New Roman" w:hAnsi="Times New Roman"/>
          <w:sz w:val="24"/>
          <w:szCs w:val="24"/>
        </w:rPr>
        <w:t> </w:t>
      </w:r>
      <w:r w:rsidR="004A6F22" w:rsidRPr="00C342AF">
        <w:rPr>
          <w:rFonts w:ascii="Times New Roman" w:hAnsi="Times New Roman"/>
          <w:sz w:val="24"/>
          <w:szCs w:val="24"/>
        </w:rPr>
        <w:t xml:space="preserve">stronie </w:t>
      </w:r>
      <w:hyperlink r:id="rId8" w:history="1">
        <w:r w:rsidR="004A6F22" w:rsidRPr="00C342AF">
          <w:rPr>
            <w:rStyle w:val="Hipercze"/>
            <w:rFonts w:ascii="Times New Roman" w:hAnsi="Times New Roman"/>
            <w:sz w:val="24"/>
            <w:szCs w:val="24"/>
          </w:rPr>
          <w:t>https://witkac.pl</w:t>
        </w:r>
      </w:hyperlink>
      <w:r w:rsidRPr="00C342AF">
        <w:rPr>
          <w:rFonts w:ascii="Times New Roman" w:hAnsi="Times New Roman"/>
          <w:sz w:val="24"/>
          <w:szCs w:val="24"/>
        </w:rPr>
        <w:t xml:space="preserve"> w terminie </w:t>
      </w:r>
      <w:r w:rsidR="00B040E4">
        <w:rPr>
          <w:rFonts w:ascii="Times New Roman" w:hAnsi="Times New Roman"/>
          <w:sz w:val="24"/>
          <w:szCs w:val="24"/>
        </w:rPr>
        <w:t xml:space="preserve">do  </w:t>
      </w:r>
      <w:r w:rsidR="00C53280" w:rsidRPr="00C53280">
        <w:rPr>
          <w:rFonts w:ascii="Times New Roman" w:hAnsi="Times New Roman"/>
          <w:color w:val="FF0000"/>
          <w:sz w:val="24"/>
          <w:szCs w:val="24"/>
        </w:rPr>
        <w:t>11 grudnia</w:t>
      </w:r>
      <w:r w:rsidR="00B040E4" w:rsidRPr="00C53280">
        <w:rPr>
          <w:rFonts w:ascii="Times New Roman" w:hAnsi="Times New Roman"/>
          <w:color w:val="FF0000"/>
          <w:sz w:val="24"/>
          <w:szCs w:val="24"/>
        </w:rPr>
        <w:t xml:space="preserve"> 2024 r</w:t>
      </w:r>
      <w:r w:rsidR="00B040E4">
        <w:rPr>
          <w:rFonts w:ascii="Times New Roman" w:hAnsi="Times New Roman"/>
          <w:sz w:val="24"/>
          <w:szCs w:val="24"/>
        </w:rPr>
        <w:t>.</w:t>
      </w:r>
      <w:r w:rsidRPr="00C342AF">
        <w:rPr>
          <w:rFonts w:ascii="Times New Roman" w:hAnsi="Times New Roman"/>
          <w:sz w:val="24"/>
          <w:szCs w:val="24"/>
        </w:rPr>
        <w:t xml:space="preserve"> (nie później niż do godz. 23:59 ostatniego dnia naboru).  </w:t>
      </w:r>
      <w:r w:rsidRPr="00C342AF">
        <w:rPr>
          <w:rFonts w:ascii="Times New Roman" w:eastAsia="Times New Roman" w:hAnsi="Times New Roman"/>
          <w:sz w:val="24"/>
          <w:szCs w:val="24"/>
          <w:lang w:eastAsia="pl-PL"/>
        </w:rPr>
        <w:t>O zachowaniu terminu decyduje data i godzina złożenia oferty w Generatorze  ofert.</w:t>
      </w:r>
    </w:p>
    <w:p w14:paraId="7F414D8A" w14:textId="02F6F141"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w:t>
      </w:r>
      <w:r w:rsidR="00A96A77">
        <w:rPr>
          <w:rFonts w:ascii="Times New Roman" w:eastAsia="Times New Roman" w:hAnsi="Times New Roman"/>
          <w:sz w:val="24"/>
          <w:szCs w:val="24"/>
          <w:lang w:eastAsia="pl-PL"/>
        </w:rPr>
        <w:t>ą</w:t>
      </w:r>
      <w:r w:rsidR="004D0FE9">
        <w:rPr>
          <w:rFonts w:ascii="Times New Roman" w:eastAsia="Times New Roman" w:hAnsi="Times New Roman"/>
          <w:sz w:val="24"/>
          <w:szCs w:val="24"/>
          <w:lang w:eastAsia="pl-PL"/>
        </w:rPr>
        <w:t xml:space="preserve"> decyzję o dofinansowaniu</w:t>
      </w:r>
      <w:r w:rsidRPr="00D50374">
        <w:rPr>
          <w:rFonts w:ascii="Times New Roman" w:eastAsia="Times New Roman" w:hAnsi="Times New Roman"/>
          <w:sz w:val="24"/>
          <w:szCs w:val="24"/>
          <w:lang w:eastAsia="pl-PL"/>
        </w:rPr>
        <w:t xml:space="preserve"> w terminie 14 dni od otrzymania zawiadomienia </w:t>
      </w:r>
      <w:r w:rsidR="005761F9">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lastRenderedPageBreak/>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59B1C131"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094936EA"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F34F35">
        <w:rPr>
          <w:rFonts w:ascii="Times New Roman" w:hAnsi="Times New Roman"/>
          <w:sz w:val="24"/>
          <w:szCs w:val="24"/>
        </w:rPr>
        <w:t>.</w:t>
      </w:r>
    </w:p>
    <w:p w14:paraId="19FC0FCF" w14:textId="6568C8D4" w:rsidR="00BD6136" w:rsidRPr="00F34F35" w:rsidRDefault="004A6F22" w:rsidP="00F34F35">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7FED5D7B" w:rsidR="00BD6136" w:rsidRPr="0037599B" w:rsidRDefault="00BD6136" w:rsidP="00456779">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Aktualny odpis z rejestru (nie dotyczy KRS) lub wyciąg z ewidencji lub inny dokument potwierdzający status prawny oferenta i umocowanie osób go reprezentującyc</w:t>
      </w:r>
      <w:r w:rsidR="00D42F56">
        <w:rPr>
          <w:rStyle w:val="markedcontent"/>
          <w:rFonts w:ascii="Times New Roman" w:hAnsi="Times New Roman"/>
          <w:sz w:val="24"/>
          <w:szCs w:val="24"/>
        </w:rPr>
        <w:t xml:space="preserve">h z podaniem nazwisk </w:t>
      </w:r>
      <w:r w:rsidR="00F34F35">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45677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kopia  statutu oferenta potwierdzoną za zgodność z oryginałem dla organizacji składającej ofertę po raz pierwszy;</w:t>
      </w:r>
    </w:p>
    <w:p w14:paraId="5DA9DD72" w14:textId="221BD8AD" w:rsidR="004D0FE9" w:rsidRPr="00D42F56" w:rsidRDefault="004D0FE9" w:rsidP="004D0FE9">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t>UWAGA! ORGANIZACJE ZAREJESTROWANE W KRS NIE SKŁADAJĄ WYCIĄGU I STATUTU</w:t>
      </w:r>
      <w:r w:rsidR="00D42F56">
        <w:rPr>
          <w:rFonts w:ascii="Times New Roman" w:hAnsi="Times New Roman"/>
          <w:b/>
          <w:i/>
          <w:sz w:val="24"/>
          <w:szCs w:val="24"/>
        </w:rPr>
        <w:t>.</w:t>
      </w:r>
    </w:p>
    <w:p w14:paraId="497314E6" w14:textId="77777777" w:rsidR="0037599B" w:rsidRPr="0037599B" w:rsidRDefault="0037599B" w:rsidP="00F34F35">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(np. umowa/porozumienie partnerskie, list intencyjny/deklaracja, w przypadku nieformalnej współpracy - pisemne potwierdzenie lub oświadczenie);</w:t>
      </w:r>
    </w:p>
    <w:p w14:paraId="18644A0D" w14:textId="359BADA3"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 xml:space="preserve">szczególne upoważnienia, pełnomocnictwa (gdy np. sposób reprezentacji nie wynika </w:t>
      </w:r>
      <w:r w:rsidR="00F34F35">
        <w:rPr>
          <w:rFonts w:ascii="Times New Roman" w:hAnsi="Times New Roman"/>
          <w:sz w:val="24"/>
          <w:szCs w:val="24"/>
        </w:rPr>
        <w:br/>
      </w:r>
      <w:r w:rsidRPr="0037599B">
        <w:rPr>
          <w:rFonts w:ascii="Times New Roman" w:hAnsi="Times New Roman"/>
          <w:sz w:val="24"/>
          <w:szCs w:val="24"/>
        </w:rPr>
        <w:t>z dokumentów rejestrowych typu KRS)</w:t>
      </w:r>
      <w:r>
        <w:rPr>
          <w:rFonts w:ascii="Times New Roman" w:hAnsi="Times New Roman"/>
          <w:sz w:val="24"/>
          <w:szCs w:val="24"/>
        </w:rPr>
        <w:t>;</w:t>
      </w:r>
    </w:p>
    <w:p w14:paraId="253068D6" w14:textId="2B399A00"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1153485B" w:rsidR="004D0FE9" w:rsidRPr="004D0FE9" w:rsidRDefault="0037599B" w:rsidP="00F34F35">
      <w:pPr>
        <w:pStyle w:val="Akapitzlist"/>
        <w:numPr>
          <w:ilvl w:val="0"/>
          <w:numId w:val="7"/>
        </w:numPr>
        <w:spacing w:line="240" w:lineRule="auto"/>
        <w:rPr>
          <w:rFonts w:ascii="Times New Roman" w:hAnsi="Times New Roman"/>
          <w:sz w:val="24"/>
          <w:szCs w:val="24"/>
        </w:rPr>
      </w:pPr>
      <w:r w:rsidRPr="004D0FE9">
        <w:rPr>
          <w:rFonts w:ascii="Times New Roman" w:hAnsi="Times New Roman"/>
          <w:sz w:val="24"/>
          <w:szCs w:val="24"/>
        </w:rPr>
        <w:t>wykaz działań promocyjnych zaplanowanych do podjęcia przez oferenta na rzecz Gminy Miasta Toruń</w:t>
      </w:r>
      <w:r w:rsidR="00A96A77">
        <w:rPr>
          <w:rFonts w:ascii="Times New Roman" w:hAnsi="Times New Roman"/>
          <w:sz w:val="24"/>
          <w:szCs w:val="24"/>
        </w:rPr>
        <w:t xml:space="preserve"> (załącznik nr 1 do oferty)</w:t>
      </w:r>
      <w:r w:rsidR="004D0FE9">
        <w:rPr>
          <w:rFonts w:ascii="Times New Roman" w:hAnsi="Times New Roman"/>
          <w:sz w:val="24"/>
          <w:szCs w:val="24"/>
        </w:rPr>
        <w:t>;</w:t>
      </w:r>
    </w:p>
    <w:p w14:paraId="7565BB27" w14:textId="7B75C123" w:rsidR="004D0FE9" w:rsidRDefault="00E72F34" w:rsidP="00BF1A6B">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 xml:space="preserve">(załącznik </w:t>
      </w:r>
      <w:r w:rsidR="00D42F56">
        <w:rPr>
          <w:rFonts w:ascii="Times New Roman" w:hAnsi="Times New Roman"/>
          <w:sz w:val="24"/>
          <w:szCs w:val="24"/>
        </w:rPr>
        <w:lastRenderedPageBreak/>
        <w:t>nieobowiązkowy, jeżeli w cz. IV oferty zostaną podane dane zgodnie z zakresem wymaganym załącznikiem</w:t>
      </w:r>
      <w:r w:rsidR="00A96A77">
        <w:rPr>
          <w:rFonts w:ascii="Times New Roman" w:hAnsi="Times New Roman"/>
          <w:sz w:val="24"/>
          <w:szCs w:val="24"/>
        </w:rPr>
        <w:t xml:space="preserve"> nr 4 do oferty</w:t>
      </w:r>
      <w:r w:rsidR="00D42F56">
        <w:rPr>
          <w:rFonts w:ascii="Times New Roman" w:hAnsi="Times New Roman"/>
          <w:sz w:val="24"/>
          <w:szCs w:val="24"/>
        </w:rPr>
        <w:t>)</w:t>
      </w:r>
      <w:r w:rsidR="004D0FE9" w:rsidRPr="004D0FE9">
        <w:rPr>
          <w:rFonts w:ascii="Times New Roman" w:hAnsi="Times New Roman"/>
          <w:sz w:val="24"/>
          <w:szCs w:val="24"/>
        </w:rPr>
        <w:t xml:space="preserve">; </w:t>
      </w:r>
    </w:p>
    <w:p w14:paraId="6A79AF2B" w14:textId="26F04D90" w:rsidR="0037599B" w:rsidRPr="00437368" w:rsidRDefault="00F34F35" w:rsidP="00BF1A6B">
      <w:pPr>
        <w:numPr>
          <w:ilvl w:val="0"/>
          <w:numId w:val="7"/>
        </w:numPr>
        <w:shd w:val="clear" w:color="auto" w:fill="FFFFFF"/>
        <w:suppressAutoHyphens/>
        <w:spacing w:after="0" w:line="240" w:lineRule="auto"/>
        <w:jc w:val="both"/>
        <w:rPr>
          <w:rFonts w:ascii="Times New Roman" w:hAnsi="Times New Roman"/>
          <w:b/>
          <w:bCs/>
          <w:sz w:val="24"/>
          <w:szCs w:val="24"/>
        </w:rPr>
      </w:pPr>
      <w:r w:rsidRPr="00F34F35">
        <w:rPr>
          <w:rFonts w:ascii="Times New Roman" w:hAnsi="Times New Roman"/>
          <w:bCs/>
          <w:sz w:val="24"/>
          <w:szCs w:val="24"/>
        </w:rPr>
        <w:t xml:space="preserve">kalkulację przewidywanych kosztów 1 godziny usług opiekuńczych według wzoru stanowiącego załącznik nr </w:t>
      </w:r>
      <w:r w:rsidR="00A96A77">
        <w:rPr>
          <w:rFonts w:ascii="Times New Roman" w:hAnsi="Times New Roman"/>
          <w:bCs/>
          <w:sz w:val="24"/>
          <w:szCs w:val="24"/>
        </w:rPr>
        <w:t>7</w:t>
      </w:r>
      <w:r w:rsidRPr="00F34F35">
        <w:rPr>
          <w:rFonts w:ascii="Times New Roman" w:hAnsi="Times New Roman"/>
          <w:bCs/>
          <w:sz w:val="24"/>
          <w:szCs w:val="24"/>
        </w:rPr>
        <w:t xml:space="preserve"> do ogłoszenia</w:t>
      </w:r>
      <w:r w:rsidR="00437368">
        <w:rPr>
          <w:rFonts w:ascii="Times New Roman" w:hAnsi="Times New Roman"/>
          <w:bCs/>
          <w:sz w:val="24"/>
          <w:szCs w:val="24"/>
        </w:rPr>
        <w:t>;</w:t>
      </w:r>
    </w:p>
    <w:p w14:paraId="00D89B92" w14:textId="16D861C5" w:rsidR="00437368" w:rsidRPr="00437368" w:rsidRDefault="00671DBA" w:rsidP="00437368">
      <w:pPr>
        <w:pStyle w:val="Akapitzlist"/>
        <w:numPr>
          <w:ilvl w:val="0"/>
          <w:numId w:val="7"/>
        </w:numPr>
        <w:spacing w:after="0" w:line="240" w:lineRule="auto"/>
        <w:jc w:val="both"/>
        <w:rPr>
          <w:rStyle w:val="markedcontent"/>
          <w:rFonts w:ascii="Times New Roman" w:hAnsi="Times New Roman"/>
          <w:sz w:val="24"/>
          <w:szCs w:val="24"/>
        </w:rPr>
      </w:pPr>
      <w:r>
        <w:rPr>
          <w:rFonts w:ascii="Times New Roman" w:hAnsi="Times New Roman"/>
          <w:sz w:val="24"/>
          <w:szCs w:val="24"/>
        </w:rPr>
        <w:t>w przypadku skierowania osób do świadczenia usług u małoletnich – Zleceniobiorca</w:t>
      </w:r>
      <w:r w:rsidR="00305B3B">
        <w:rPr>
          <w:rFonts w:ascii="Times New Roman" w:hAnsi="Times New Roman"/>
          <w:sz w:val="24"/>
          <w:szCs w:val="24"/>
        </w:rPr>
        <w:t>,</w:t>
      </w:r>
      <w:r>
        <w:rPr>
          <w:rFonts w:ascii="Times New Roman" w:hAnsi="Times New Roman"/>
          <w:sz w:val="24"/>
          <w:szCs w:val="24"/>
        </w:rPr>
        <w:t xml:space="preserve"> </w:t>
      </w:r>
      <w:r w:rsidR="00305B3B">
        <w:rPr>
          <w:rFonts w:ascii="Times New Roman" w:hAnsi="Times New Roman"/>
          <w:sz w:val="24"/>
          <w:szCs w:val="24"/>
        </w:rPr>
        <w:t xml:space="preserve">przed przystąpieniem do realizacji usług, zobowiązany będzie </w:t>
      </w:r>
      <w:r>
        <w:rPr>
          <w:rFonts w:ascii="Times New Roman" w:hAnsi="Times New Roman"/>
          <w:sz w:val="24"/>
          <w:szCs w:val="24"/>
        </w:rPr>
        <w:t xml:space="preserve">do złożenia </w:t>
      </w:r>
      <w:r w:rsidR="00437368" w:rsidRPr="0037599B">
        <w:rPr>
          <w:rFonts w:ascii="Times New Roman" w:hAnsi="Times New Roman"/>
          <w:sz w:val="24"/>
          <w:szCs w:val="24"/>
        </w:rPr>
        <w:t>oświadczeni</w:t>
      </w:r>
      <w:r>
        <w:rPr>
          <w:rFonts w:ascii="Times New Roman" w:hAnsi="Times New Roman"/>
          <w:sz w:val="24"/>
          <w:szCs w:val="24"/>
        </w:rPr>
        <w:t>a</w:t>
      </w:r>
      <w:r w:rsidR="00437368" w:rsidRPr="0037599B">
        <w:rPr>
          <w:rFonts w:ascii="Times New Roman" w:hAnsi="Times New Roman"/>
          <w:sz w:val="24"/>
          <w:szCs w:val="24"/>
        </w:rPr>
        <w:t>, że osoby zatrudnione i zaangażowane 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z Krajowego Rejestru Karnego w zakresie przestępstw określonych w rozdziale XIX i XXV Kodeksu karnego, w art. 189a i art. 207 Kodeksu karnego oraz w ustawie z dnia 29 lipca 2005 r. o przeciwdziałaniu narkomanii lub za odpowiadające tym przestępstwom czyny zabronione określone w przepisach prawa obcego).</w:t>
      </w:r>
    </w:p>
    <w:p w14:paraId="08206D45" w14:textId="65F3E36C" w:rsidR="004A6F22"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pPr>
        <w:pStyle w:val="Akapitzlist"/>
        <w:numPr>
          <w:ilvl w:val="0"/>
          <w:numId w:val="15"/>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załączniki mogą być podpisane kwalifikowanym podpisem elektronicznym lub podpisem zaufanym osób upoważnionych do reprezentowania podmiotu składającego ofertę.</w:t>
      </w:r>
    </w:p>
    <w:p w14:paraId="0B851A69" w14:textId="77777777" w:rsidR="007262FC"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Za poprawność i kompletność oferty, termin, sposób i miejsce jej złożenia odpowiada oferent.</w:t>
      </w:r>
    </w:p>
    <w:p w14:paraId="0C52D8DB" w14:textId="77777777" w:rsidR="00BB08CB"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61561190" w14:textId="77777777" w:rsidR="00BB08CB" w:rsidRPr="00D364A3"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Złożenie oferty nie jest równoznaczne z przyznaniem dotacji, ani nie gwarantuje przyznania dotacji w wysokości wnioskowanej przez oferenta.</w:t>
      </w:r>
    </w:p>
    <w:p w14:paraId="3DECB082" w14:textId="77777777" w:rsidR="007664BE"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Dotacje otrzymają podmioty, których oferty zostaną wybrane w postępowaniu konkursowym.</w:t>
      </w:r>
    </w:p>
    <w:p w14:paraId="6CA30C55" w14:textId="77777777" w:rsidR="00BB5587" w:rsidRPr="001751B8" w:rsidRDefault="00BB5587" w:rsidP="004A6F22">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4A6F22">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4A6F22">
      <w:pPr>
        <w:spacing w:after="0" w:line="240" w:lineRule="auto"/>
        <w:jc w:val="both"/>
        <w:rPr>
          <w:rFonts w:ascii="Times New Roman" w:eastAsia="Times New Roman" w:hAnsi="Times New Roman"/>
          <w:b/>
          <w:sz w:val="24"/>
          <w:szCs w:val="24"/>
          <w:lang w:eastAsia="pl-PL"/>
        </w:rPr>
      </w:pPr>
    </w:p>
    <w:p w14:paraId="68B59850" w14:textId="160DBDEE"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733CC3">
        <w:rPr>
          <w:rFonts w:ascii="Times New Roman" w:eastAsia="Times New Roman" w:hAnsi="Times New Roman"/>
          <w:sz w:val="24"/>
          <w:szCs w:val="24"/>
          <w:lang w:eastAsia="pl-PL"/>
        </w:rPr>
        <w:t xml:space="preserve">30 </w:t>
      </w:r>
      <w:r w:rsidRPr="001751B8">
        <w:rPr>
          <w:rFonts w:ascii="Times New Roman" w:eastAsia="Times New Roman" w:hAnsi="Times New Roman"/>
          <w:sz w:val="24"/>
          <w:szCs w:val="24"/>
          <w:lang w:eastAsia="pl-PL"/>
        </w:rPr>
        <w:t>dni od upływu terminu na składanie ofert.</w:t>
      </w:r>
    </w:p>
    <w:p w14:paraId="19A134F8" w14:textId="062B5A9F"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w:t>
      </w:r>
      <w:r w:rsidR="00A96A77">
        <w:rPr>
          <w:rFonts w:ascii="Times New Roman" w:eastAsia="Times New Roman" w:hAnsi="Times New Roman"/>
          <w:bCs/>
          <w:sz w:val="24"/>
          <w:szCs w:val="24"/>
          <w:lang w:eastAsia="pl-PL"/>
        </w:rPr>
        <w:t>1</w:t>
      </w:r>
      <w:r w:rsidRPr="001751B8">
        <w:rPr>
          <w:rFonts w:ascii="Times New Roman" w:eastAsia="Times New Roman" w:hAnsi="Times New Roman"/>
          <w:bCs/>
          <w:sz w:val="24"/>
          <w:szCs w:val="24"/>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648FD76E"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lastRenderedPageBreak/>
        <w:t xml:space="preserve">z błędami formalnymi, które nie mogą zostać uzupełnione zgodnie </w:t>
      </w:r>
      <w:r w:rsidRPr="00D43BA5">
        <w:rPr>
          <w:rFonts w:ascii="Times New Roman" w:hAnsi="Times New Roman"/>
          <w:b/>
          <w:sz w:val="24"/>
          <w:szCs w:val="24"/>
        </w:rPr>
        <w:t xml:space="preserve">z załącznikiem nr </w:t>
      </w:r>
      <w:r w:rsidR="00A96A77" w:rsidRPr="00A96A77">
        <w:rPr>
          <w:rFonts w:ascii="Times New Roman" w:hAnsi="Times New Roman"/>
          <w:bCs/>
          <w:sz w:val="24"/>
          <w:szCs w:val="24"/>
        </w:rPr>
        <w:t>1</w:t>
      </w:r>
      <w:r w:rsidRPr="00A96A77">
        <w:rPr>
          <w:rFonts w:ascii="Times New Roman" w:hAnsi="Times New Roman"/>
          <w:bCs/>
          <w:sz w:val="24"/>
          <w:szCs w:val="24"/>
        </w:rPr>
        <w:t xml:space="preserve"> lit.</w:t>
      </w:r>
      <w:r w:rsidRPr="001751B8">
        <w:rPr>
          <w:rFonts w:ascii="Times New Roman" w:hAnsi="Times New Roman"/>
          <w:sz w:val="24"/>
          <w:szCs w:val="24"/>
        </w:rPr>
        <w:t xml:space="preserve">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64240034"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w:t>
      </w:r>
      <w:r w:rsidR="00A96A77">
        <w:rPr>
          <w:rFonts w:ascii="Times New Roman" w:eastAsia="Times New Roman" w:hAnsi="Times New Roman"/>
          <w:sz w:val="24"/>
          <w:szCs w:val="24"/>
          <w:lang w:eastAsia="pl-PL"/>
        </w:rPr>
        <w:t>2</w:t>
      </w:r>
      <w:r w:rsidR="004A6F22" w:rsidRPr="00D364A3">
        <w:rPr>
          <w:rFonts w:ascii="Times New Roman" w:eastAsia="Times New Roman" w:hAnsi="Times New Roman"/>
          <w:sz w:val="24"/>
          <w:szCs w:val="24"/>
          <w:lang w:eastAsia="pl-PL"/>
        </w:rPr>
        <w:t xml:space="preserve"> do niniejszego ogłoszenia. </w:t>
      </w:r>
    </w:p>
    <w:p w14:paraId="60D697C0" w14:textId="4E4BF078" w:rsidR="00BB08CB" w:rsidRPr="00733CC3"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sidRPr="00733CC3">
        <w:rPr>
          <w:rFonts w:ascii="Times New Roman" w:eastAsia="Times New Roman" w:hAnsi="Times New Roman"/>
          <w:b/>
          <w:sz w:val="24"/>
          <w:szCs w:val="24"/>
          <w:lang w:eastAsia="pl-PL"/>
        </w:rPr>
        <w:t>85</w:t>
      </w:r>
      <w:r w:rsidR="009470C2" w:rsidRPr="00733CC3">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pPr>
        <w:numPr>
          <w:ilvl w:val="0"/>
          <w:numId w:val="18"/>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5C205CFE" w14:textId="72E259BB" w:rsidR="00733CC3" w:rsidRDefault="004A6F22">
      <w:pPr>
        <w:pStyle w:val="Textbody"/>
        <w:numPr>
          <w:ilvl w:val="0"/>
          <w:numId w:val="19"/>
        </w:numPr>
        <w:spacing w:line="276" w:lineRule="auto"/>
        <w:rPr>
          <w:rFonts w:ascii="Times New Roman" w:hAnsi="Times New Roman"/>
          <w:bCs/>
          <w:sz w:val="24"/>
          <w:szCs w:val="24"/>
        </w:rPr>
      </w:pPr>
      <w:r w:rsidRPr="001751B8">
        <w:rPr>
          <w:rFonts w:ascii="Times New Roman" w:hAnsi="Times New Roman"/>
          <w:sz w:val="24"/>
          <w:szCs w:val="24"/>
          <w:lang w:eastAsia="pl-PL"/>
        </w:rPr>
        <w:t>20</w:t>
      </w:r>
      <w:r w:rsidR="008E07ED" w:rsidRPr="001751B8">
        <w:rPr>
          <w:rFonts w:ascii="Times New Roman" w:hAnsi="Times New Roman"/>
          <w:sz w:val="24"/>
          <w:szCs w:val="24"/>
          <w:lang w:eastAsia="pl-PL"/>
        </w:rPr>
        <w:t>2</w:t>
      </w:r>
      <w:r w:rsidR="002932D2">
        <w:rPr>
          <w:rFonts w:ascii="Times New Roman" w:hAnsi="Times New Roman"/>
          <w:sz w:val="24"/>
          <w:szCs w:val="24"/>
          <w:lang w:eastAsia="pl-PL"/>
        </w:rPr>
        <w:t>4</w:t>
      </w:r>
      <w:r w:rsidRPr="001751B8">
        <w:rPr>
          <w:rFonts w:ascii="Times New Roman" w:hAnsi="Times New Roman"/>
          <w:sz w:val="24"/>
          <w:szCs w:val="24"/>
          <w:lang w:eastAsia="pl-PL"/>
        </w:rPr>
        <w:t xml:space="preserve"> r. łączną kwotę w wysokości </w:t>
      </w:r>
      <w:r w:rsidR="0065429F">
        <w:rPr>
          <w:rFonts w:ascii="Times New Roman" w:hAnsi="Times New Roman"/>
          <w:sz w:val="24"/>
          <w:szCs w:val="24"/>
          <w:lang w:eastAsia="pl-PL"/>
        </w:rPr>
        <w:t>723 235</w:t>
      </w:r>
      <w:r w:rsidR="00733CC3">
        <w:rPr>
          <w:rFonts w:ascii="Times New Roman" w:hAnsi="Times New Roman"/>
          <w:bCs/>
          <w:sz w:val="24"/>
          <w:szCs w:val="24"/>
        </w:rPr>
        <w:t xml:space="preserve"> zł.</w:t>
      </w:r>
      <w:r w:rsidR="0065429F">
        <w:rPr>
          <w:rFonts w:ascii="Times New Roman" w:hAnsi="Times New Roman"/>
          <w:bCs/>
          <w:sz w:val="24"/>
          <w:szCs w:val="24"/>
        </w:rPr>
        <w:t xml:space="preserve"> (stan na dz. 31.10.2024r).</w:t>
      </w:r>
    </w:p>
    <w:p w14:paraId="25423E14" w14:textId="59B8EE2A" w:rsidR="006E414C" w:rsidRPr="00733CC3" w:rsidRDefault="004A6F22">
      <w:pPr>
        <w:pStyle w:val="Textbody"/>
        <w:numPr>
          <w:ilvl w:val="0"/>
          <w:numId w:val="19"/>
        </w:numPr>
        <w:spacing w:line="276" w:lineRule="auto"/>
        <w:rPr>
          <w:rFonts w:ascii="Times New Roman" w:hAnsi="Times New Roman"/>
          <w:bCs/>
          <w:sz w:val="24"/>
          <w:szCs w:val="24"/>
        </w:rPr>
      </w:pPr>
      <w:r w:rsidRPr="00733CC3">
        <w:rPr>
          <w:rFonts w:ascii="Times New Roman" w:hAnsi="Times New Roman"/>
          <w:sz w:val="24"/>
          <w:szCs w:val="24"/>
          <w:lang w:eastAsia="pl-PL"/>
        </w:rPr>
        <w:t>20</w:t>
      </w:r>
      <w:r w:rsidR="008E07ED" w:rsidRPr="00733CC3">
        <w:rPr>
          <w:rFonts w:ascii="Times New Roman" w:hAnsi="Times New Roman"/>
          <w:sz w:val="24"/>
          <w:szCs w:val="24"/>
          <w:lang w:eastAsia="pl-PL"/>
        </w:rPr>
        <w:t>2</w:t>
      </w:r>
      <w:r w:rsidR="002932D2" w:rsidRPr="00733CC3">
        <w:rPr>
          <w:rFonts w:ascii="Times New Roman" w:hAnsi="Times New Roman"/>
          <w:sz w:val="24"/>
          <w:szCs w:val="24"/>
          <w:lang w:eastAsia="pl-PL"/>
        </w:rPr>
        <w:t>3</w:t>
      </w:r>
      <w:r w:rsidRPr="00733CC3">
        <w:rPr>
          <w:rFonts w:ascii="Times New Roman" w:hAnsi="Times New Roman"/>
          <w:sz w:val="24"/>
          <w:szCs w:val="24"/>
          <w:lang w:eastAsia="pl-PL"/>
        </w:rPr>
        <w:t xml:space="preserve"> r. łączną kwotę w wysokości</w:t>
      </w:r>
      <w:r w:rsidR="0065429F">
        <w:rPr>
          <w:rFonts w:ascii="Times New Roman" w:hAnsi="Times New Roman"/>
          <w:bCs/>
          <w:sz w:val="24"/>
          <w:szCs w:val="24"/>
        </w:rPr>
        <w:t xml:space="preserve"> 599 858</w:t>
      </w:r>
      <w:r w:rsidR="00733CC3" w:rsidRPr="00733CC3">
        <w:rPr>
          <w:rFonts w:ascii="Times New Roman" w:hAnsi="Times New Roman"/>
          <w:bCs/>
          <w:sz w:val="24"/>
          <w:szCs w:val="24"/>
        </w:rPr>
        <w:t xml:space="preserve"> zł.</w:t>
      </w:r>
    </w:p>
    <w:p w14:paraId="79545117" w14:textId="77777777" w:rsidR="0039274D" w:rsidRPr="001751B8" w:rsidRDefault="004A6F22">
      <w:pPr>
        <w:pStyle w:val="Akapitzlist"/>
        <w:numPr>
          <w:ilvl w:val="0"/>
          <w:numId w:val="18"/>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lastRenderedPageBreak/>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1DC42775" w:rsidR="00CD0DA2" w:rsidRPr="00423748" w:rsidRDefault="0039274D" w:rsidP="00423748">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podmiot zobowiązany będzie do:</w:t>
      </w:r>
    </w:p>
    <w:p w14:paraId="23CECCCE" w14:textId="7C817BCE" w:rsidR="0037599B" w:rsidRPr="00733CC3" w:rsidRDefault="00733CC3">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i</w:t>
      </w:r>
      <w:r w:rsidR="0037599B" w:rsidRPr="00733CC3">
        <w:rPr>
          <w:rFonts w:ascii="Times New Roman" w:hAnsi="Times New Roman"/>
          <w:sz w:val="24"/>
          <w:szCs w:val="24"/>
        </w:rPr>
        <w:t>nformowania</w:t>
      </w:r>
      <w:r w:rsidR="0037599B" w:rsidRPr="00733CC3">
        <w:rPr>
          <w:rStyle w:val="Odwoaniedokomentarza"/>
          <w:rFonts w:ascii="Times New Roman" w:hAnsi="Times New Roman"/>
          <w:sz w:val="24"/>
          <w:szCs w:val="24"/>
        </w:rPr>
        <w:t xml:space="preserve"> </w:t>
      </w:r>
      <w:r w:rsidR="0037599B" w:rsidRPr="00733CC3">
        <w:rPr>
          <w:rFonts w:ascii="Times New Roman" w:hAnsi="Times New Roman"/>
          <w:sz w:val="24"/>
          <w:szCs w:val="24"/>
        </w:rPr>
        <w:t>- w każdej informacji o projekcie przekazywanej przez podmiot realizujący, że zadanie jest finansowane ze środków Gminy Miasta Toruń oraz zamieszczania w informacjach pisemnych, internetowych, profilach</w:t>
      </w:r>
      <w:r w:rsidR="00BF1A6B">
        <w:rPr>
          <w:rFonts w:ascii="Times New Roman" w:hAnsi="Times New Roman"/>
          <w:sz w:val="24"/>
          <w:szCs w:val="24"/>
        </w:rPr>
        <w:t xml:space="preserve"> </w:t>
      </w:r>
      <w:r w:rsidR="0037599B" w:rsidRPr="00733CC3">
        <w:rPr>
          <w:rFonts w:ascii="Times New Roman" w:hAnsi="Times New Roman"/>
          <w:sz w:val="24"/>
          <w:szCs w:val="24"/>
        </w:rPr>
        <w:t>społecznościowych, graficznych oraz wideo oznaczenia graficznego wg. wzoru ustalonego przez ogłaszającego konkurs;</w:t>
      </w:r>
    </w:p>
    <w:p w14:paraId="4F93D07A" w14:textId="77777777"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umieszczenia w lokalu (w widocznym miejscu, w każdym pomieszczeniu), w którym realizowane jest zadanie plakatu/nalepki informacyjnej o treści „</w:t>
      </w:r>
      <w:r w:rsidRPr="00733CC3">
        <w:rPr>
          <w:rFonts w:ascii="Times New Roman" w:hAnsi="Times New Roman"/>
          <w:bCs/>
          <w:sz w:val="24"/>
          <w:szCs w:val="24"/>
        </w:rPr>
        <w:t>Zrealizowano dzięki wsparciu Gminy Miasta Toruń” pobranej w</w:t>
      </w:r>
      <w:r w:rsidRPr="00733CC3">
        <w:rPr>
          <w:rFonts w:ascii="Times New Roman" w:hAnsi="Times New Roman"/>
          <w:sz w:val="24"/>
          <w:szCs w:val="24"/>
        </w:rPr>
        <w:t xml:space="preserve"> dziale Urzędu Miasta koordynującym zadanie;</w:t>
      </w:r>
    </w:p>
    <w:p w14:paraId="74B1C9C2" w14:textId="365616BA"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 xml:space="preserve">ekspozycji co najmniej </w:t>
      </w:r>
      <w:r w:rsidRPr="00733CC3">
        <w:rPr>
          <w:rFonts w:ascii="Times New Roman" w:hAnsi="Times New Roman"/>
          <w:bCs/>
          <w:sz w:val="24"/>
          <w:szCs w:val="24"/>
        </w:rPr>
        <w:t xml:space="preserve">1 </w:t>
      </w:r>
      <w:proofErr w:type="spellStart"/>
      <w:r w:rsidRPr="00733CC3">
        <w:rPr>
          <w:rFonts w:ascii="Times New Roman" w:hAnsi="Times New Roman"/>
          <w:bCs/>
          <w:sz w:val="24"/>
          <w:szCs w:val="24"/>
        </w:rPr>
        <w:t>roll-upu</w:t>
      </w:r>
      <w:proofErr w:type="spellEnd"/>
      <w:r w:rsidRPr="00733CC3">
        <w:rPr>
          <w:rFonts w:ascii="Times New Roman" w:hAnsi="Times New Roman"/>
          <w:bCs/>
          <w:sz w:val="24"/>
          <w:szCs w:val="24"/>
        </w:rPr>
        <w:t xml:space="preserve"> </w:t>
      </w:r>
      <w:r w:rsidRPr="00733CC3">
        <w:rPr>
          <w:rFonts w:ascii="Times New Roman" w:hAnsi="Times New Roman"/>
          <w:sz w:val="24"/>
          <w:szCs w:val="24"/>
        </w:rPr>
        <w:t>promocyjnego w przypadku konferencji prasowych organizowanych w zakresie realizowanego zadania</w:t>
      </w:r>
      <w:r w:rsidR="00D31022" w:rsidRPr="00733CC3">
        <w:rPr>
          <w:rFonts w:ascii="Times New Roman" w:hAnsi="Times New Roman"/>
          <w:sz w:val="24"/>
          <w:szCs w:val="24"/>
        </w:rPr>
        <w:t>;</w:t>
      </w:r>
    </w:p>
    <w:p w14:paraId="639617D4" w14:textId="51866755"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publikacji w serwisie internetowym oraz w mediach społecznościowych realizatora </w:t>
      </w:r>
      <w:r w:rsidR="00A96A77">
        <w:rPr>
          <w:rFonts w:ascii="Times New Roman" w:hAnsi="Times New Roman"/>
          <w:bCs/>
          <w:sz w:val="24"/>
          <w:szCs w:val="24"/>
        </w:rPr>
        <w:t>zadania</w:t>
      </w:r>
      <w:r w:rsidRPr="00733CC3">
        <w:rPr>
          <w:rFonts w:ascii="Times New Roman" w:hAnsi="Times New Roman"/>
          <w:bCs/>
          <w:sz w:val="24"/>
          <w:szCs w:val="24"/>
        </w:rPr>
        <w:t xml:space="preserve"> informacji o </w:t>
      </w:r>
      <w:r w:rsidR="00A96A77">
        <w:rPr>
          <w:rFonts w:ascii="Times New Roman" w:hAnsi="Times New Roman"/>
          <w:bCs/>
          <w:sz w:val="24"/>
          <w:szCs w:val="24"/>
        </w:rPr>
        <w:t>zadaniu</w:t>
      </w:r>
      <w:r w:rsidRPr="00733CC3">
        <w:rPr>
          <w:rFonts w:ascii="Times New Roman" w:hAnsi="Times New Roman"/>
          <w:bCs/>
          <w:sz w:val="24"/>
          <w:szCs w:val="24"/>
        </w:rPr>
        <w:t xml:space="preserve"> ze wskazaniem Gminy Miasta Toruń jako podmiotu finans</w:t>
      </w:r>
      <w:r w:rsidR="00A96A77">
        <w:rPr>
          <w:rFonts w:ascii="Times New Roman" w:hAnsi="Times New Roman"/>
          <w:bCs/>
          <w:sz w:val="24"/>
          <w:szCs w:val="24"/>
        </w:rPr>
        <w:t>ującego</w:t>
      </w:r>
      <w:r w:rsidRPr="00733CC3">
        <w:rPr>
          <w:rFonts w:ascii="Times New Roman" w:hAnsi="Times New Roman"/>
          <w:bCs/>
          <w:sz w:val="24"/>
          <w:szCs w:val="24"/>
        </w:rPr>
        <w:t xml:space="preserve"> </w:t>
      </w:r>
      <w:r w:rsidR="00A96A77">
        <w:rPr>
          <w:rFonts w:ascii="Times New Roman" w:hAnsi="Times New Roman"/>
          <w:bCs/>
          <w:sz w:val="24"/>
          <w:szCs w:val="24"/>
        </w:rPr>
        <w:t>zadanie</w:t>
      </w:r>
      <w:r w:rsidRPr="00733CC3">
        <w:rPr>
          <w:rFonts w:ascii="Times New Roman" w:hAnsi="Times New Roman"/>
          <w:bCs/>
          <w:sz w:val="24"/>
          <w:szCs w:val="24"/>
        </w:rPr>
        <w:t xml:space="preserve">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włączania się, w miarę możliwości, na prośbę ogłaszającego konkurs, w sieć informacyjną Gminy Miasta Toruń w zakresie informowania o szczególnie ważnych dla społeczności gminnej działaniach i wydarzeniach; </w:t>
      </w:r>
    </w:p>
    <w:p w14:paraId="438A4E25" w14:textId="2B264C97"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dla </w:t>
      </w:r>
      <w:r w:rsidR="00A96A77">
        <w:rPr>
          <w:rFonts w:ascii="Times New Roman" w:hAnsi="Times New Roman"/>
          <w:bCs/>
          <w:sz w:val="24"/>
          <w:szCs w:val="24"/>
        </w:rPr>
        <w:t>zadań</w:t>
      </w:r>
      <w:r w:rsidRPr="00733CC3">
        <w:rPr>
          <w:rFonts w:ascii="Times New Roman" w:hAnsi="Times New Roman"/>
          <w:bCs/>
          <w:sz w:val="24"/>
          <w:szCs w:val="24"/>
        </w:rPr>
        <w:t xml:space="preserve"> finansowanych przez Gminę Miasta Toruń kwotą powyżej 10.000 zł – wykonania 1 </w:t>
      </w:r>
      <w:proofErr w:type="spellStart"/>
      <w:r w:rsidRPr="00733CC3">
        <w:rPr>
          <w:rFonts w:ascii="Times New Roman" w:hAnsi="Times New Roman"/>
          <w:bCs/>
          <w:sz w:val="24"/>
          <w:szCs w:val="24"/>
        </w:rPr>
        <w:t>roll-upu</w:t>
      </w:r>
      <w:proofErr w:type="spellEnd"/>
      <w:r w:rsidRPr="00733CC3">
        <w:rPr>
          <w:rFonts w:ascii="Times New Roman" w:hAnsi="Times New Roman"/>
          <w:bCs/>
          <w:sz w:val="24"/>
          <w:szCs w:val="24"/>
        </w:rPr>
        <w:t xml:space="preserve"> promocyjnego wg. projektu zatwierdzonego przez dział Urzędu Miasta koordynujący zadanie (chyba, że realizator już taki </w:t>
      </w:r>
      <w:proofErr w:type="spellStart"/>
      <w:r w:rsidRPr="00733CC3">
        <w:rPr>
          <w:rFonts w:ascii="Times New Roman" w:hAnsi="Times New Roman"/>
          <w:bCs/>
          <w:sz w:val="24"/>
          <w:szCs w:val="24"/>
        </w:rPr>
        <w:t>roll-up</w:t>
      </w:r>
      <w:proofErr w:type="spellEnd"/>
      <w:r w:rsidRPr="00733CC3">
        <w:rPr>
          <w:rFonts w:ascii="Times New Roman" w:hAnsi="Times New Roman"/>
          <w:bCs/>
          <w:sz w:val="24"/>
          <w:szCs w:val="24"/>
        </w:rPr>
        <w:t xml:space="preserve"> posiada)</w:t>
      </w:r>
      <w:r w:rsidR="00D31022" w:rsidRPr="00733CC3">
        <w:rPr>
          <w:rFonts w:ascii="Times New Roman" w:hAnsi="Times New Roman"/>
          <w:bCs/>
          <w:sz w:val="24"/>
          <w:szCs w:val="24"/>
        </w:rPr>
        <w:t>.</w:t>
      </w:r>
    </w:p>
    <w:p w14:paraId="2BE4AC4C" w14:textId="675897D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w:t>
      </w:r>
      <w:r w:rsidRPr="00733CC3">
        <w:rPr>
          <w:rFonts w:ascii="Times New Roman" w:hAnsi="Times New Roman"/>
          <w:bCs/>
          <w:sz w:val="24"/>
          <w:szCs w:val="24"/>
        </w:rPr>
        <w:t xml:space="preserve">również do informowania opinii publicznej o dotowaniu przez Gminę Miasta Toruń oraz o naborze uczestników </w:t>
      </w:r>
      <w:r w:rsidR="00A96A77">
        <w:rPr>
          <w:rFonts w:ascii="Times New Roman" w:hAnsi="Times New Roman"/>
          <w:bCs/>
          <w:sz w:val="24"/>
          <w:szCs w:val="24"/>
        </w:rPr>
        <w:t>zadania</w:t>
      </w:r>
      <w:r w:rsidRPr="00733CC3">
        <w:rPr>
          <w:rFonts w:ascii="Times New Roman" w:hAnsi="Times New Roman"/>
          <w:bCs/>
          <w:sz w:val="24"/>
          <w:szCs w:val="24"/>
        </w:rPr>
        <w:t xml:space="preserve">, </w:t>
      </w:r>
      <w:r w:rsidR="00335FFB">
        <w:rPr>
          <w:rFonts w:ascii="Times New Roman" w:hAnsi="Times New Roman"/>
          <w:bCs/>
          <w:sz w:val="24"/>
          <w:szCs w:val="24"/>
        </w:rPr>
        <w:br/>
      </w:r>
      <w:r w:rsidRPr="00733CC3">
        <w:rPr>
          <w:rFonts w:ascii="Times New Roman" w:hAnsi="Times New Roman"/>
          <w:bCs/>
          <w:sz w:val="24"/>
          <w:szCs w:val="24"/>
        </w:rPr>
        <w:t>a także o jego przebiegu poprzez</w:t>
      </w:r>
      <w:r w:rsidRPr="00733CC3">
        <w:rPr>
          <w:rFonts w:ascii="Times New Roman" w:hAnsi="Times New Roman"/>
          <w:sz w:val="24"/>
          <w:szCs w:val="24"/>
        </w:rPr>
        <w:t xml:space="preserve">: przygotowanie i przekazanie mediom lokalnym oraz serwisowi miejskiemu: </w:t>
      </w:r>
      <w:hyperlink r:id="rId11" w:history="1">
        <w:r w:rsidRPr="00733CC3">
          <w:rPr>
            <w:rStyle w:val="Hipercze"/>
            <w:rFonts w:ascii="Times New Roman" w:hAnsi="Times New Roman"/>
            <w:color w:val="000080"/>
            <w:sz w:val="24"/>
            <w:szCs w:val="24"/>
          </w:rPr>
          <w:t>www.torun.pl</w:t>
        </w:r>
      </w:hyperlink>
      <w:r w:rsidRPr="00733CC3">
        <w:rPr>
          <w:rFonts w:ascii="Times New Roman" w:hAnsi="Times New Roman"/>
          <w:sz w:val="24"/>
          <w:szCs w:val="24"/>
        </w:rPr>
        <w:t xml:space="preserve"> informacji prasowych dot. realizowanego zadania co najmniej na następujących etapach:</w:t>
      </w:r>
    </w:p>
    <w:p w14:paraId="7EB2A4B1"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1) nabór uczestników do projektu (jeśli jest prowadzony)</w:t>
      </w:r>
      <w:r w:rsidRPr="00733CC3">
        <w:rPr>
          <w:rFonts w:ascii="Times New Roman" w:hAnsi="Times New Roman"/>
          <w:color w:val="FF0000"/>
          <w:sz w:val="24"/>
          <w:szCs w:val="24"/>
        </w:rPr>
        <w:t xml:space="preserve"> </w:t>
      </w:r>
      <w:r w:rsidRPr="00733CC3">
        <w:rPr>
          <w:rFonts w:ascii="Times New Roman" w:hAnsi="Times New Roman"/>
          <w:sz w:val="24"/>
          <w:szCs w:val="24"/>
        </w:rPr>
        <w:t>rozpoczęcie projektu;</w:t>
      </w:r>
    </w:p>
    <w:p w14:paraId="26650646"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2) bieżąca realizacja zadania – co najmniej 1 informacja w trakcie realizacji zadania;</w:t>
      </w:r>
    </w:p>
    <w:p w14:paraId="0CAE7B88"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3) zakończenie zadania – informacja podsumowująca zrealizowane zadanie.</w:t>
      </w:r>
    </w:p>
    <w:p w14:paraId="1CC5CA8E"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733CC3">
          <w:rPr>
            <w:rStyle w:val="Hipercze"/>
            <w:rFonts w:ascii="Times New Roman" w:hAnsi="Times New Roman"/>
            <w:color w:val="000080"/>
            <w:sz w:val="24"/>
            <w:szCs w:val="24"/>
          </w:rPr>
          <w:t>wksii@um.torun.pl</w:t>
        </w:r>
      </w:hyperlink>
      <w:r w:rsidRPr="00733CC3">
        <w:rPr>
          <w:rFonts w:ascii="Times New Roman" w:hAnsi="Times New Roman"/>
          <w:sz w:val="24"/>
          <w:szCs w:val="24"/>
        </w:rPr>
        <w:t>). Obowiązki, o których mowa wyżej, zostaną uszczegółowione w umowie dotacyjnej.</w:t>
      </w:r>
    </w:p>
    <w:p w14:paraId="4F5B4F3E" w14:textId="466B025D" w:rsidR="00881196" w:rsidRDefault="00881196">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również do informowania opinii publicznej o dotowaniu przez Gminę Miasta Toruń oraz o naborze uczestników do projektu, a także o jego przebiegu i zakończeniu poprzez wprowadzanie informacji dotyczących projektów zleconych przez Gminę do aplikacji  udostępnionej przez Gminę Miasta Toruń. </w:t>
      </w:r>
    </w:p>
    <w:p w14:paraId="01E765AD" w14:textId="5DB71F99" w:rsidR="00437368" w:rsidRPr="00437368" w:rsidRDefault="00437368" w:rsidP="00437368">
      <w:pPr>
        <w:pStyle w:val="Akapitzlist"/>
        <w:numPr>
          <w:ilvl w:val="0"/>
          <w:numId w:val="22"/>
        </w:numPr>
        <w:spacing w:after="0" w:line="240" w:lineRule="auto"/>
        <w:jc w:val="both"/>
        <w:rPr>
          <w:rFonts w:ascii="Times New Roman" w:hAnsi="Times New Roman"/>
          <w:sz w:val="24"/>
          <w:szCs w:val="24"/>
        </w:rPr>
      </w:pPr>
      <w:r w:rsidRPr="00425CFE">
        <w:rPr>
          <w:rFonts w:ascii="Times New Roman" w:hAnsi="Times New Roman"/>
          <w:sz w:val="24"/>
          <w:szCs w:val="24"/>
        </w:rPr>
        <w:lastRenderedPageBreak/>
        <w:t xml:space="preserve">Ponadto w przypadku prowadzenia działań o charakterze wydarzeń, imprez, eventów, szkoleń, warsztatów w ramach dotowanego zadania </w:t>
      </w:r>
      <w:r w:rsidRPr="00425CFE">
        <w:rPr>
          <w:rFonts w:ascii="Times New Roman" w:hAnsi="Times New Roman"/>
          <w:bCs/>
          <w:sz w:val="24"/>
          <w:szCs w:val="24"/>
        </w:rPr>
        <w:t>podmiot, który otrzyma dotację z budżetu Gminy Miasta Toruń zobowiązany jest</w:t>
      </w:r>
      <w:r w:rsidRPr="00425CFE">
        <w:rPr>
          <w:rFonts w:ascii="Times New Roman" w:hAnsi="Times New Roman"/>
          <w:sz w:val="24"/>
          <w:szCs w:val="24"/>
        </w:rPr>
        <w:t xml:space="preserve">, </w:t>
      </w:r>
      <w:r w:rsidRPr="00425CFE">
        <w:rPr>
          <w:rFonts w:ascii="Times New Roman" w:hAnsi="Times New Roman"/>
          <w:bCs/>
          <w:sz w:val="24"/>
          <w:szCs w:val="24"/>
        </w:rPr>
        <w:t>w terminie realizacji tego działania</w:t>
      </w:r>
      <w:r w:rsidRPr="00425CFE">
        <w:rPr>
          <w:rFonts w:ascii="Times New Roman" w:hAnsi="Times New Roman"/>
          <w:sz w:val="24"/>
          <w:szCs w:val="24"/>
        </w:rPr>
        <w:t>, do </w:t>
      </w:r>
      <w:r w:rsidRPr="00425CFE">
        <w:rPr>
          <w:rFonts w:ascii="Times New Roman" w:hAnsi="Times New Roman"/>
          <w:bCs/>
          <w:sz w:val="24"/>
          <w:szCs w:val="24"/>
        </w:rPr>
        <w:t xml:space="preserve">ekspozycji następujących materiałów promocyjnych </w:t>
      </w:r>
      <w:r w:rsidRPr="00425CFE">
        <w:rPr>
          <w:rFonts w:ascii="Times New Roman" w:hAnsi="Times New Roman"/>
          <w:sz w:val="24"/>
          <w:szCs w:val="24"/>
        </w:rPr>
        <w:t>udostępnionych przez Zleceniodawcę:</w:t>
      </w:r>
    </w:p>
    <w:p w14:paraId="72627FC8" w14:textId="79364253" w:rsidR="00437368" w:rsidRPr="00437368" w:rsidRDefault="00437368" w:rsidP="00437368">
      <w:pPr>
        <w:pStyle w:val="Akapitzlist"/>
        <w:numPr>
          <w:ilvl w:val="0"/>
          <w:numId w:val="29"/>
        </w:numPr>
        <w:spacing w:after="0" w:line="240" w:lineRule="auto"/>
        <w:jc w:val="both"/>
        <w:rPr>
          <w:rFonts w:ascii="Times New Roman" w:hAnsi="Times New Roman"/>
          <w:sz w:val="24"/>
          <w:szCs w:val="24"/>
        </w:rPr>
      </w:pPr>
      <w:r w:rsidRPr="00425CFE">
        <w:rPr>
          <w:rFonts w:ascii="Times New Roman" w:hAnsi="Times New Roman"/>
          <w:bCs/>
          <w:sz w:val="24"/>
          <w:szCs w:val="24"/>
        </w:rPr>
        <w:t xml:space="preserve">co najmniej 1 </w:t>
      </w:r>
      <w:proofErr w:type="spellStart"/>
      <w:r w:rsidRPr="00425CFE">
        <w:rPr>
          <w:rFonts w:ascii="Times New Roman" w:hAnsi="Times New Roman"/>
          <w:bCs/>
          <w:sz w:val="24"/>
          <w:szCs w:val="24"/>
        </w:rPr>
        <w:t>roll-up</w:t>
      </w:r>
      <w:proofErr w:type="spellEnd"/>
      <w:r w:rsidRPr="00425CFE">
        <w:rPr>
          <w:rFonts w:ascii="Times New Roman" w:hAnsi="Times New Roman"/>
          <w:bCs/>
          <w:sz w:val="24"/>
          <w:szCs w:val="24"/>
        </w:rPr>
        <w:t xml:space="preserve"> i 1 ścianka </w:t>
      </w:r>
      <w:r w:rsidRPr="00425CFE">
        <w:rPr>
          <w:rFonts w:ascii="Times New Roman" w:hAnsi="Times New Roman"/>
          <w:sz w:val="24"/>
          <w:szCs w:val="24"/>
        </w:rPr>
        <w:t xml:space="preserve">promocyjna </w:t>
      </w:r>
      <w:r w:rsidRPr="00425CFE">
        <w:rPr>
          <w:rFonts w:ascii="Times New Roman" w:hAnsi="Times New Roman"/>
          <w:bCs/>
          <w:sz w:val="24"/>
          <w:szCs w:val="24"/>
        </w:rPr>
        <w:t>w przypadku dotacji w wysokości pow. 20.000 zł,</w:t>
      </w:r>
      <w:r>
        <w:rPr>
          <w:rFonts w:ascii="Times New Roman" w:hAnsi="Times New Roman"/>
          <w:bCs/>
          <w:sz w:val="24"/>
          <w:szCs w:val="24"/>
        </w:rPr>
        <w:t xml:space="preserve"> </w:t>
      </w:r>
      <w:r w:rsidRPr="00437368">
        <w:rPr>
          <w:rFonts w:ascii="Times New Roman" w:hAnsi="Times New Roman"/>
          <w:sz w:val="24"/>
          <w:szCs w:val="24"/>
        </w:rPr>
        <w:t>przy czym dostępność wszystkich materiałów promocyjnych należy uzgodnić z właściwym działem Urzędu Miasta koordynującym zadanie</w:t>
      </w:r>
      <w:ins w:id="6" w:author="k.dabrowska" w:date="2023-10-13T08:09:00Z">
        <w:r w:rsidRPr="00437368">
          <w:rPr>
            <w:rFonts w:ascii="Times New Roman" w:hAnsi="Times New Roman"/>
            <w:sz w:val="24"/>
            <w:szCs w:val="24"/>
          </w:rPr>
          <w:t>.</w:t>
        </w:r>
      </w:ins>
      <w:del w:id="7" w:author="k.dabrowska" w:date="2023-10-13T08:09:00Z">
        <w:r w:rsidRPr="00437368" w:rsidDel="008030BD">
          <w:rPr>
            <w:rFonts w:ascii="Times New Roman" w:hAnsi="Times New Roman"/>
            <w:sz w:val="24"/>
            <w:szCs w:val="24"/>
          </w:rPr>
          <w:delText xml:space="preserve"> </w:delText>
        </w:r>
      </w:del>
    </w:p>
    <w:p w14:paraId="4A025BAF" w14:textId="4A0431FD"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Herb Miasta Torunia wraz z informacją o treści „</w:t>
      </w:r>
      <w:r w:rsidRPr="00733CC3">
        <w:rPr>
          <w:rFonts w:ascii="Times New Roman" w:hAnsi="Times New Roman"/>
          <w:bCs/>
          <w:sz w:val="24"/>
          <w:szCs w:val="24"/>
        </w:rPr>
        <w:t xml:space="preserve">Zrealizowano dzięki wsparciu Gminy Miasta Toruń” musi </w:t>
      </w:r>
      <w:r w:rsidRPr="00733CC3">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733CC3" w:rsidRPr="00733CC3">
        <w:rPr>
          <w:rFonts w:ascii="Times New Roman" w:hAnsi="Times New Roman"/>
          <w:sz w:val="24"/>
          <w:szCs w:val="24"/>
        </w:rPr>
        <w:br/>
      </w:r>
      <w:r w:rsidRPr="00733CC3">
        <w:rPr>
          <w:rFonts w:ascii="Times New Roman" w:hAnsi="Times New Roman"/>
          <w:sz w:val="24"/>
          <w:szCs w:val="24"/>
        </w:rPr>
        <w:t xml:space="preserve">w wystąpieniach publicznych dotyczących realizowanego zadania publicznego (w tym </w:t>
      </w:r>
      <w:r w:rsidR="00733CC3" w:rsidRPr="00733CC3">
        <w:rPr>
          <w:rFonts w:ascii="Times New Roman" w:hAnsi="Times New Roman"/>
          <w:sz w:val="24"/>
          <w:szCs w:val="24"/>
        </w:rPr>
        <w:br/>
      </w:r>
      <w:r w:rsidRPr="00733CC3">
        <w:rPr>
          <w:rFonts w:ascii="Times New Roman" w:hAnsi="Times New Roman"/>
          <w:sz w:val="24"/>
          <w:szCs w:val="24"/>
        </w:rPr>
        <w:t>w zależności od charakteru zadania w informacji ustnej kierowanej do odbiorców zadania, na konferencjach prasowych) oraz na zakupionych środkach trwałych.</w:t>
      </w:r>
    </w:p>
    <w:p w14:paraId="57843778"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 przypadku, kiedy dotacja z budżetu </w:t>
      </w:r>
      <w:r w:rsidRPr="00733CC3">
        <w:rPr>
          <w:rFonts w:ascii="Times New Roman" w:hAnsi="Times New Roman"/>
          <w:bCs/>
          <w:sz w:val="24"/>
          <w:szCs w:val="24"/>
        </w:rPr>
        <w:t>Gminy Miasta Toruń</w:t>
      </w:r>
      <w:r w:rsidRPr="00733CC3">
        <w:rPr>
          <w:rFonts w:ascii="Times New Roman" w:hAnsi="Times New Roman"/>
          <w:sz w:val="24"/>
          <w:szCs w:val="24"/>
        </w:rPr>
        <w:t xml:space="preserve"> stanowi największą część sumy wszystkich kosztów realizacji zadania, herb Miasta Torunia musi być </w:t>
      </w:r>
      <w:r w:rsidRPr="00733CC3">
        <w:rPr>
          <w:rFonts w:ascii="Times New Roman" w:hAnsi="Times New Roman"/>
          <w:bCs/>
          <w:sz w:val="24"/>
          <w:szCs w:val="24"/>
        </w:rPr>
        <w:t>największy</w:t>
      </w:r>
      <w:r w:rsidRPr="00733CC3">
        <w:rPr>
          <w:rFonts w:ascii="Times New Roman" w:hAnsi="Times New Roman"/>
          <w:sz w:val="24"/>
          <w:szCs w:val="24"/>
        </w:rPr>
        <w:t xml:space="preserve"> wśród wszystkich logotypów partnerów instytucjonalnych oraz  musi być </w:t>
      </w:r>
      <w:r w:rsidRPr="00733CC3">
        <w:rPr>
          <w:rFonts w:ascii="Times New Roman" w:hAnsi="Times New Roman"/>
          <w:bCs/>
          <w:sz w:val="24"/>
          <w:szCs w:val="24"/>
        </w:rPr>
        <w:t xml:space="preserve">umieszczony zawsze na pierwszym miejscu </w:t>
      </w:r>
      <w:r w:rsidRPr="00733CC3">
        <w:rPr>
          <w:rFonts w:ascii="Times New Roman" w:hAnsi="Times New Roman"/>
          <w:sz w:val="24"/>
          <w:szCs w:val="24"/>
        </w:rPr>
        <w:t>(od lewej strony lub od góry).</w:t>
      </w:r>
    </w:p>
    <w:p w14:paraId="0650C9D8" w14:textId="6FBC1EB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posiadający własną stronę internetową</w:t>
      </w:r>
      <w:r w:rsidR="00881196" w:rsidRPr="00733CC3">
        <w:rPr>
          <w:rFonts w:ascii="Times New Roman" w:hAnsi="Times New Roman"/>
          <w:sz w:val="24"/>
          <w:szCs w:val="24"/>
        </w:rPr>
        <w:t xml:space="preserve"> i profil w mediach społecznościowych</w:t>
      </w:r>
      <w:r w:rsidRPr="00733CC3">
        <w:rPr>
          <w:rFonts w:ascii="Times New Roman" w:hAnsi="Times New Roman"/>
          <w:sz w:val="24"/>
          <w:szCs w:val="24"/>
        </w:rPr>
        <w:t xml:space="preserve"> zobowiązany będzie do zamieszczenia na niej informacji o wsparciu wraz z linkiem odsyłającym do miejskiego serwisu informacyjnego: </w:t>
      </w:r>
      <w:r w:rsidRPr="00733CC3">
        <w:rPr>
          <w:rFonts w:ascii="Times New Roman" w:hAnsi="Times New Roman"/>
          <w:bCs/>
          <w:sz w:val="24"/>
          <w:szCs w:val="24"/>
        </w:rPr>
        <w:t>www.torun.pl</w:t>
      </w:r>
      <w:r w:rsidRPr="00733CC3">
        <w:rPr>
          <w:rFonts w:ascii="Times New Roman" w:hAnsi="Times New Roman"/>
          <w:sz w:val="24"/>
          <w:szCs w:val="24"/>
        </w:rPr>
        <w:t xml:space="preserve">, </w:t>
      </w:r>
      <w:r w:rsidR="00733CC3" w:rsidRPr="00733CC3">
        <w:rPr>
          <w:rFonts w:ascii="Times New Roman" w:hAnsi="Times New Roman"/>
          <w:sz w:val="24"/>
          <w:szCs w:val="24"/>
        </w:rPr>
        <w:br/>
      </w:r>
      <w:r w:rsidRPr="00733CC3">
        <w:rPr>
          <w:rFonts w:ascii="Times New Roman" w:hAnsi="Times New Roman"/>
          <w:sz w:val="24"/>
          <w:szCs w:val="24"/>
        </w:rPr>
        <w:t xml:space="preserve">a w przypadku zadań adresowanych do odbiorców spoza Torunia również z linkiem do strony: </w:t>
      </w:r>
      <w:hyperlink r:id="rId13" w:history="1">
        <w:r w:rsidRPr="00733CC3">
          <w:rPr>
            <w:rStyle w:val="Hipercze"/>
            <w:rFonts w:ascii="Times New Roman" w:hAnsi="Times New Roman"/>
            <w:bCs/>
            <w:sz w:val="24"/>
            <w:szCs w:val="24"/>
          </w:rPr>
          <w:t>www.visittorun.com</w:t>
        </w:r>
      </w:hyperlink>
      <w:r w:rsidRPr="00733CC3">
        <w:rPr>
          <w:rFonts w:ascii="Times New Roman" w:hAnsi="Times New Roman"/>
          <w:sz w:val="24"/>
          <w:szCs w:val="24"/>
        </w:rPr>
        <w:t>.</w:t>
      </w:r>
    </w:p>
    <w:p w14:paraId="645C0F60"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Pliki graficzne oraz zasady użytkowania herbu znajdują się na stronie </w:t>
      </w:r>
      <w:hyperlink r:id="rId14"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3AC6C0A6"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Zleceniobiorca zobowiązany jest do przesłania w formie elektronicznej wszystkich projektów materiałów </w:t>
      </w:r>
      <w:r w:rsidRPr="00733CC3">
        <w:rPr>
          <w:rFonts w:ascii="Times New Roman" w:hAnsi="Times New Roman"/>
          <w:bCs/>
          <w:sz w:val="24"/>
          <w:szCs w:val="24"/>
        </w:rPr>
        <w:t xml:space="preserve">zawierających herb Miasta Torunia </w:t>
      </w:r>
      <w:r w:rsidRPr="00733CC3">
        <w:rPr>
          <w:rFonts w:ascii="Times New Roman" w:hAnsi="Times New Roman"/>
          <w:sz w:val="24"/>
          <w:szCs w:val="24"/>
        </w:rPr>
        <w:t xml:space="preserve">na adres e-mail: </w:t>
      </w:r>
      <w:hyperlink r:id="rId15" w:history="1">
        <w:r w:rsidRPr="00733CC3">
          <w:rPr>
            <w:rStyle w:val="Hipercze"/>
            <w:rFonts w:ascii="Times New Roman" w:hAnsi="Times New Roman"/>
            <w:sz w:val="24"/>
            <w:szCs w:val="24"/>
          </w:rPr>
          <w:t>wpit@um.torun.pl</w:t>
        </w:r>
      </w:hyperlink>
      <w:r w:rsidRPr="00733CC3">
        <w:rPr>
          <w:rFonts w:ascii="Times New Roman" w:hAnsi="Times New Roman"/>
          <w:sz w:val="24"/>
          <w:szCs w:val="24"/>
        </w:rPr>
        <w:t xml:space="preserve"> </w:t>
      </w:r>
      <w:r w:rsidRPr="00733CC3">
        <w:rPr>
          <w:rFonts w:ascii="Times New Roman" w:hAnsi="Times New Roman"/>
          <w:bCs/>
          <w:sz w:val="24"/>
          <w:szCs w:val="24"/>
        </w:rPr>
        <w:t xml:space="preserve">w celu uzyskania akceptacji poprawności użycia </w:t>
      </w:r>
      <w:r w:rsidRPr="00733CC3">
        <w:rPr>
          <w:rFonts w:ascii="Times New Roman" w:hAnsi="Times New Roman"/>
          <w:sz w:val="24"/>
          <w:szCs w:val="24"/>
        </w:rPr>
        <w:t>znaków miejskich.</w:t>
      </w:r>
    </w:p>
    <w:p w14:paraId="75D973EC"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bCs/>
          <w:sz w:val="24"/>
          <w:szCs w:val="24"/>
        </w:rPr>
        <w:t xml:space="preserve">Ewentualne odstępstwa od obowiązków informacyjno-promocyjnych określonych powyżej </w:t>
      </w:r>
      <w:r w:rsidRPr="00733CC3">
        <w:rPr>
          <w:rFonts w:ascii="Times New Roman" w:hAnsi="Times New Roman"/>
          <w:sz w:val="24"/>
          <w:szCs w:val="24"/>
        </w:rPr>
        <w:t xml:space="preserve">(w tym dotyczących rozmiaru herbu) </w:t>
      </w:r>
      <w:r w:rsidRPr="00733CC3">
        <w:rPr>
          <w:rFonts w:ascii="Times New Roman" w:hAnsi="Times New Roman"/>
          <w:bCs/>
          <w:sz w:val="24"/>
          <w:szCs w:val="24"/>
        </w:rPr>
        <w:t>mogą być negocjowane</w:t>
      </w:r>
      <w:r w:rsidRPr="00733CC3">
        <w:rPr>
          <w:rFonts w:ascii="Times New Roman" w:hAnsi="Times New Roman"/>
          <w:sz w:val="24"/>
          <w:szCs w:val="24"/>
        </w:rPr>
        <w:t xml:space="preserve"> indywidualnie z działem właściwym ds. promocji w Urzędzie Miasta Torunia </w:t>
      </w:r>
      <w:r w:rsidRPr="00733CC3">
        <w:rPr>
          <w:rFonts w:ascii="Times New Roman" w:hAnsi="Times New Roman"/>
          <w:bCs/>
          <w:sz w:val="24"/>
          <w:szCs w:val="24"/>
        </w:rPr>
        <w:t xml:space="preserve">(adres e-mail: </w:t>
      </w:r>
      <w:hyperlink r:id="rId16" w:history="1">
        <w:r w:rsidRPr="00733CC3">
          <w:rPr>
            <w:rStyle w:val="Hipercze"/>
            <w:rFonts w:ascii="Times New Roman" w:hAnsi="Times New Roman"/>
            <w:bCs/>
            <w:sz w:val="24"/>
            <w:szCs w:val="24"/>
          </w:rPr>
          <w:t>wpit@um.torun.pl</w:t>
        </w:r>
      </w:hyperlink>
      <w:r w:rsidRPr="00733CC3">
        <w:rPr>
          <w:rFonts w:ascii="Times New Roman" w:hAnsi="Times New Roman"/>
          <w:bCs/>
          <w:sz w:val="24"/>
          <w:szCs w:val="24"/>
        </w:rPr>
        <w:t>).</w:t>
      </w:r>
    </w:p>
    <w:p w14:paraId="324119D9" w14:textId="1EF39838"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733CC3" w:rsidRPr="00733CC3">
        <w:rPr>
          <w:rFonts w:ascii="Times New Roman" w:hAnsi="Times New Roman"/>
          <w:sz w:val="24"/>
          <w:szCs w:val="24"/>
        </w:rPr>
        <w:br/>
      </w:r>
      <w:r w:rsidRPr="00733CC3">
        <w:rPr>
          <w:rFonts w:ascii="Times New Roman" w:hAnsi="Times New Roman"/>
          <w:sz w:val="24"/>
          <w:szCs w:val="24"/>
        </w:rPr>
        <w:t xml:space="preserve">z zakresem określonym w umowie dotacyjnej i w tabeli zawartej w załączniku do umowy. Wzór wypełniania tabeli będzie udostępniony na stronie internetowej </w:t>
      </w:r>
      <w:hyperlink r:id="rId17"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06897014"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zobowiązany będzie do:</w:t>
      </w:r>
    </w:p>
    <w:p w14:paraId="6E46802B"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wyodrębnienia w ewidencji księgowej środków otrzymanych na realizację umowy;</w:t>
      </w:r>
    </w:p>
    <w:p w14:paraId="21AFD43B"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udostępnienie na wezwanie właściwego działu Urzędu Miasta oryginałów dokumentów (faktur, rachunków, dokumentacji z rozeznania rynku) oraz dokumentacji, o której mowa wyżej, celem kontroli prawidłowości wydatkowania dotacji oraz kontroli prowadzenia właściwej dokumentacji z nią związanej;</w:t>
      </w:r>
    </w:p>
    <w:p w14:paraId="716D9068" w14:textId="77777777" w:rsidR="0037599B"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kontrola, o której mowa wyżej, nie ogranicza prawa Gminy Miasta Toruń do kontroli całości realizowanego zadania pod względem finansowym i merytorycznym;</w:t>
      </w:r>
    </w:p>
    <w:p w14:paraId="3B615813" w14:textId="65B5B8F1" w:rsidR="00437368" w:rsidRPr="00437368" w:rsidRDefault="00437368" w:rsidP="00437368">
      <w:pPr>
        <w:numPr>
          <w:ilvl w:val="1"/>
          <w:numId w:val="20"/>
        </w:numPr>
        <w:spacing w:after="0" w:line="240" w:lineRule="auto"/>
        <w:ind w:left="720"/>
        <w:jc w:val="both"/>
        <w:rPr>
          <w:rFonts w:ascii="Times New Roman" w:hAnsi="Times New Roman"/>
          <w:sz w:val="24"/>
          <w:szCs w:val="24"/>
        </w:rPr>
      </w:pPr>
      <w:r w:rsidRPr="00437368">
        <w:rPr>
          <w:rFonts w:ascii="Times New Roman" w:hAnsi="Times New Roman"/>
          <w:bCs/>
          <w:sz w:val="24"/>
          <w:szCs w:val="24"/>
        </w:rPr>
        <w:lastRenderedPageBreak/>
        <w:t xml:space="preserve">stosowania konkurencyjnych sposobów wyłonienia dostawców towarów i usług w ramach realizacji projektu dla wydatków tego samego rodzaju, których suma przekracza 10 000 zł. Rozeznanie rynku można uznać za spełniające warunki konkurencyjności i równego traktowania wykonawców pod warunkiem skierowania zapytania do co najmniej trzech potencjalnych wykonawców lub dostawców, </w:t>
      </w:r>
      <w:r w:rsidRPr="00D31022">
        <w:t xml:space="preserve"> </w:t>
      </w:r>
      <w:r w:rsidRPr="00437368">
        <w:rPr>
          <w:rFonts w:ascii="Times New Roman" w:hAnsi="Times New Roman"/>
          <w:bCs/>
          <w:sz w:val="24"/>
          <w:szCs w:val="24"/>
        </w:rPr>
        <w:t>o ile na rynku lokalnym /regionalnym istnieje trzech potencjalnych wykonawców danego zamówienia równocześnie, i wybór najkorzystniejszej oferty w oparciu o ustalone kryteria.</w:t>
      </w:r>
    </w:p>
    <w:p w14:paraId="0B4ED320"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733CC3">
          <w:rPr>
            <w:rStyle w:val="Hipercze"/>
            <w:rFonts w:ascii="Times New Roman" w:hAnsi="Times New Roman"/>
            <w:bCs/>
            <w:sz w:val="24"/>
            <w:szCs w:val="24"/>
          </w:rPr>
          <w:t>www.bip.torun.pl</w:t>
        </w:r>
      </w:hyperlink>
      <w:r w:rsidRPr="00733CC3">
        <w:rPr>
          <w:rFonts w:ascii="Times New Roman" w:hAnsi="Times New Roman"/>
          <w:bCs/>
          <w:sz w:val="24"/>
          <w:szCs w:val="24"/>
        </w:rPr>
        <w:t xml:space="preserve"> oraz w miejskim serwisie informacyjnym dla organizacji pozarządowych </w:t>
      </w:r>
      <w:proofErr w:type="spellStart"/>
      <w:r w:rsidRPr="00733CC3">
        <w:rPr>
          <w:rFonts w:ascii="Times New Roman" w:hAnsi="Times New Roman"/>
          <w:bCs/>
          <w:sz w:val="24"/>
          <w:szCs w:val="24"/>
        </w:rPr>
        <w:t>orbiToruń</w:t>
      </w:r>
      <w:proofErr w:type="spellEnd"/>
      <w:r w:rsidRPr="00733CC3">
        <w:rPr>
          <w:rFonts w:ascii="Times New Roman" w:hAnsi="Times New Roman"/>
          <w:bCs/>
          <w:sz w:val="24"/>
          <w:szCs w:val="24"/>
        </w:rPr>
        <w:t xml:space="preserve">: </w:t>
      </w:r>
      <w:hyperlink r:id="rId19"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w:t>
      </w:r>
    </w:p>
    <w:p w14:paraId="6A062952" w14:textId="6DFF6B90"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733CC3">
        <w:rPr>
          <w:rFonts w:ascii="Times New Roman" w:hAnsi="Times New Roman"/>
          <w:b/>
          <w:sz w:val="24"/>
          <w:szCs w:val="24"/>
        </w:rPr>
        <w:t xml:space="preserve"> </w:t>
      </w:r>
      <w:r w:rsidRPr="00733CC3">
        <w:rPr>
          <w:rFonts w:ascii="Times New Roman" w:hAnsi="Times New Roman"/>
          <w:sz w:val="24"/>
          <w:szCs w:val="24"/>
        </w:rPr>
        <w:t xml:space="preserve">stanowiącej wydruk z GENERATORA OFERT witkac.pl zawierający zgodną sumę kontrolną. Druk sprawozdania znajdujący się </w:t>
      </w:r>
      <w:r w:rsidR="00BF1A6B">
        <w:rPr>
          <w:rFonts w:ascii="Times New Roman" w:hAnsi="Times New Roman"/>
          <w:sz w:val="24"/>
          <w:szCs w:val="24"/>
        </w:rPr>
        <w:br/>
      </w:r>
      <w:r w:rsidRPr="00733CC3">
        <w:rPr>
          <w:rFonts w:ascii="Times New Roman" w:hAnsi="Times New Roman"/>
          <w:sz w:val="24"/>
          <w:szCs w:val="24"/>
        </w:rPr>
        <w:t xml:space="preserve">w GENERATORZE OFERT witkac.pl powstał na podstawie wzoru określonego </w:t>
      </w:r>
      <w:r w:rsidR="00BF1A6B">
        <w:rPr>
          <w:rFonts w:ascii="Times New Roman" w:hAnsi="Times New Roman"/>
          <w:sz w:val="24"/>
          <w:szCs w:val="24"/>
        </w:rPr>
        <w:br/>
      </w:r>
      <w:r w:rsidRPr="00733CC3">
        <w:rPr>
          <w:rFonts w:ascii="Times New Roman" w:hAnsi="Times New Roman"/>
          <w:bCs/>
          <w:sz w:val="24"/>
          <w:szCs w:val="24"/>
        </w:rPr>
        <w:t xml:space="preserve">w </w:t>
      </w:r>
      <w:r w:rsidRPr="00733CC3">
        <w:rPr>
          <w:rFonts w:ascii="Times New Roman" w:hAnsi="Times New Roman"/>
          <w:sz w:val="24"/>
          <w:szCs w:val="24"/>
        </w:rPr>
        <w:t>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096C1F8F" w14:textId="7ACE68A6"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 wyjątkowych przypadkach, w sytuacji unieruchomienia GENERATORA OFERT witkac.pl, dopuszcza się złożenie sprawozdania wyłącznie w wersji papierowej zarówno </w:t>
      </w:r>
      <w:r w:rsidR="00BF1A6B">
        <w:rPr>
          <w:rFonts w:ascii="Times New Roman" w:hAnsi="Times New Roman"/>
          <w:sz w:val="24"/>
          <w:szCs w:val="24"/>
        </w:rPr>
        <w:br/>
      </w:r>
      <w:r w:rsidRPr="00733CC3">
        <w:rPr>
          <w:rFonts w:ascii="Times New Roman" w:hAnsi="Times New Roman"/>
          <w:sz w:val="24"/>
          <w:szCs w:val="24"/>
        </w:rPr>
        <w:t xml:space="preserve">w trybie konkursowym, jak i pozakonkursowym. W razie wystąpienia okoliczności, o których mowa wyżej - informacja w tej sprawie zostanie podana do publicznej wiadomości co najmniej w formie komunikatu </w:t>
      </w:r>
      <w:r w:rsidRPr="00733CC3">
        <w:rPr>
          <w:rFonts w:ascii="Times New Roman" w:hAnsi="Times New Roman"/>
          <w:bCs/>
          <w:sz w:val="24"/>
          <w:szCs w:val="24"/>
        </w:rPr>
        <w:t xml:space="preserve">w miejskim serwisie informacyjnym dla organizacji pozarządowych </w:t>
      </w:r>
      <w:proofErr w:type="spellStart"/>
      <w:r w:rsidRPr="00733CC3">
        <w:rPr>
          <w:rFonts w:ascii="Times New Roman" w:hAnsi="Times New Roman"/>
          <w:bCs/>
          <w:sz w:val="24"/>
          <w:szCs w:val="24"/>
        </w:rPr>
        <w:t>orbiToruń</w:t>
      </w:r>
      <w:proofErr w:type="spellEnd"/>
      <w:r w:rsidRPr="00733CC3">
        <w:rPr>
          <w:rFonts w:ascii="Times New Roman" w:hAnsi="Times New Roman"/>
          <w:bCs/>
          <w:sz w:val="24"/>
          <w:szCs w:val="24"/>
        </w:rPr>
        <w:t xml:space="preserve">: </w:t>
      </w:r>
      <w:hyperlink r:id="rId20"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 xml:space="preserve">. </w:t>
      </w:r>
      <w:r w:rsidRPr="00733CC3">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Wydruk sprawozdania z GENERATORA OFERT witkac.pl zawierający zgodną sumę kontrolną, powinien zostać podpisany przez osobę lub osoby uprawnione, które </w:t>
      </w:r>
      <w:r w:rsidRPr="00733CC3">
        <w:rPr>
          <w:rFonts w:ascii="Times New Roman" w:eastAsia="TTE14D2C80t00" w:hAnsi="Times New Roman"/>
          <w:bCs/>
          <w:sz w:val="24"/>
          <w:szCs w:val="24"/>
        </w:rPr>
        <w:t xml:space="preserve">zgodnie </w:t>
      </w:r>
      <w:r w:rsidRPr="00733CC3">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Zleceniodawca może </w:t>
      </w:r>
      <w:r w:rsidRPr="00733CC3">
        <w:rPr>
          <w:rFonts w:ascii="Times New Roman" w:hAnsi="Times New Roman"/>
          <w:sz w:val="24"/>
          <w:szCs w:val="24"/>
        </w:rPr>
        <w:t>wezwać Zleceniobiorcę do złożenia</w:t>
      </w:r>
      <w:r w:rsidRPr="00733CC3">
        <w:rPr>
          <w:rFonts w:ascii="Times New Roman" w:hAnsi="Times New Roman"/>
          <w:bCs/>
          <w:sz w:val="24"/>
          <w:szCs w:val="24"/>
        </w:rPr>
        <w:t xml:space="preserve"> wraz ze sprawozdaniami częściowymi i/lub końcowymi z realizacji zadania publicznego </w:t>
      </w:r>
      <w:r w:rsidRPr="00733CC3">
        <w:rPr>
          <w:rFonts w:ascii="Times New Roman" w:hAnsi="Times New Roman"/>
          <w:sz w:val="24"/>
          <w:szCs w:val="24"/>
        </w:rPr>
        <w:t xml:space="preserve">wykazu </w:t>
      </w:r>
      <w:r w:rsidRPr="00733CC3">
        <w:rPr>
          <w:rFonts w:ascii="Times New Roman" w:hAnsi="Times New Roman"/>
          <w:bCs/>
          <w:sz w:val="24"/>
          <w:szCs w:val="24"/>
        </w:rPr>
        <w:t>wszystkich faktur (rachunków</w:t>
      </w:r>
      <w:r w:rsidRPr="00733CC3">
        <w:rPr>
          <w:rFonts w:ascii="Times New Roman" w:hAnsi="Times New Roman"/>
          <w:sz w:val="24"/>
          <w:szCs w:val="24"/>
        </w:rPr>
        <w:t xml:space="preserve">), które związane były z </w:t>
      </w:r>
      <w:r w:rsidRPr="00733CC3">
        <w:rPr>
          <w:rFonts w:ascii="Times New Roman" w:hAnsi="Times New Roman"/>
          <w:bCs/>
          <w:sz w:val="24"/>
          <w:szCs w:val="24"/>
        </w:rPr>
        <w:t>wykonaniem zadania</w:t>
      </w:r>
      <w:r w:rsidRPr="00733CC3">
        <w:rPr>
          <w:rFonts w:ascii="Times New Roman" w:hAnsi="Times New Roman"/>
          <w:sz w:val="24"/>
          <w:szCs w:val="24"/>
        </w:rPr>
        <w:t>.</w:t>
      </w:r>
    </w:p>
    <w:p w14:paraId="05F20CCC" w14:textId="77777777" w:rsidR="0037599B" w:rsidRPr="00733CC3" w:rsidRDefault="0037599B">
      <w:pPr>
        <w:pStyle w:val="akapit"/>
        <w:numPr>
          <w:ilvl w:val="0"/>
          <w:numId w:val="22"/>
        </w:numPr>
        <w:spacing w:before="0" w:beforeAutospacing="0" w:after="0" w:afterAutospacing="0"/>
        <w:jc w:val="both"/>
      </w:pPr>
      <w:r w:rsidRPr="00733CC3">
        <w:t>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z przetwarzaniem danych osobowych (ogólne rozporządzenie o ochronie danych RODO - Dz. U. UE. L. z 2016 r. Nr 119 str. 1 ze zm.).</w:t>
      </w:r>
    </w:p>
    <w:p w14:paraId="31E1900E" w14:textId="77777777" w:rsidR="0037599B" w:rsidRPr="00733CC3" w:rsidRDefault="0037599B">
      <w:pPr>
        <w:pStyle w:val="akapit"/>
        <w:numPr>
          <w:ilvl w:val="0"/>
          <w:numId w:val="22"/>
        </w:numPr>
        <w:spacing w:before="0" w:beforeAutospacing="0" w:after="0" w:afterAutospacing="0"/>
        <w:jc w:val="both"/>
      </w:pPr>
      <w:r w:rsidRPr="00733CC3">
        <w:t>Przed zawarciem umowy Organizator konkursu może zażądać od Oferentów:</w:t>
      </w:r>
    </w:p>
    <w:p w14:paraId="3560276D"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lastRenderedPageBreak/>
        <w:t>uzupełnienia szczegółowej informacji o poziomie dostępności zgodnej ze standardem minimum opisanym w rozdziale VI ogłoszenia.</w:t>
      </w:r>
    </w:p>
    <w:p w14:paraId="48B34415" w14:textId="488491D5" w:rsidR="0037599B" w:rsidRPr="00733CC3" w:rsidRDefault="0037599B" w:rsidP="00733CC3">
      <w:pPr>
        <w:spacing w:line="240" w:lineRule="auto"/>
        <w:rPr>
          <w:rFonts w:ascii="Times New Roman" w:hAnsi="Times New Roman"/>
          <w:bCs/>
          <w:color w:val="000000"/>
          <w:sz w:val="24"/>
          <w:szCs w:val="24"/>
        </w:rPr>
      </w:pPr>
    </w:p>
    <w:p w14:paraId="1E9F9329"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6ADD4C1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6BD9B3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72F7C2E0"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5FBF2EE"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DA3492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0C3991C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179AD691"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9ED7B" w14:textId="77777777" w:rsidR="00183EE5" w:rsidRDefault="00183EE5" w:rsidP="004A6F22">
      <w:pPr>
        <w:spacing w:after="0" w:line="240" w:lineRule="auto"/>
      </w:pPr>
      <w:r>
        <w:separator/>
      </w:r>
    </w:p>
  </w:endnote>
  <w:endnote w:type="continuationSeparator" w:id="0">
    <w:p w14:paraId="6F3F5408" w14:textId="77777777" w:rsidR="00183EE5" w:rsidRDefault="00183EE5"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3CAB7" w14:textId="77777777" w:rsidR="00183EE5" w:rsidRDefault="00183EE5" w:rsidP="004A6F22">
      <w:pPr>
        <w:spacing w:after="0" w:line="240" w:lineRule="auto"/>
      </w:pPr>
      <w:r>
        <w:separator/>
      </w:r>
    </w:p>
  </w:footnote>
  <w:footnote w:type="continuationSeparator" w:id="0">
    <w:p w14:paraId="0039D299" w14:textId="77777777" w:rsidR="00183EE5" w:rsidRDefault="00183EE5"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A73EF0"/>
    <w:multiLevelType w:val="hybridMultilevel"/>
    <w:tmpl w:val="65DAB9D0"/>
    <w:lvl w:ilvl="0" w:tplc="516E4FCA">
      <w:start w:val="1"/>
      <w:numFmt w:val="decimal"/>
      <w:lvlText w:val="%1)"/>
      <w:lvlJc w:val="left"/>
      <w:pPr>
        <w:tabs>
          <w:tab w:val="num" w:pos="786"/>
        </w:tabs>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7F1196"/>
    <w:multiLevelType w:val="hybridMultilevel"/>
    <w:tmpl w:val="A1CA5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EFC2608"/>
    <w:multiLevelType w:val="hybridMultilevel"/>
    <w:tmpl w:val="5F165A6E"/>
    <w:lvl w:ilvl="0" w:tplc="885246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591DF4"/>
    <w:multiLevelType w:val="hybridMultilevel"/>
    <w:tmpl w:val="10A4CD00"/>
    <w:lvl w:ilvl="0" w:tplc="7804C278">
      <w:start w:val="7"/>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9D0F54"/>
    <w:multiLevelType w:val="hybridMultilevel"/>
    <w:tmpl w:val="DAD6E44C"/>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1F5543"/>
    <w:multiLevelType w:val="hybridMultilevel"/>
    <w:tmpl w:val="A1A0E980"/>
    <w:lvl w:ilvl="0" w:tplc="89C24170">
      <w:start w:val="1"/>
      <w:numFmt w:val="decimal"/>
      <w:lvlText w:val="%1)"/>
      <w:lvlJc w:val="left"/>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6"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8"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23"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5"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2B200A"/>
    <w:multiLevelType w:val="hybridMultilevel"/>
    <w:tmpl w:val="406E3F34"/>
    <w:lvl w:ilvl="0" w:tplc="D6D08E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0737027">
    <w:abstractNumId w:val="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12"/>
  </w:num>
  <w:num w:numId="4" w16cid:durableId="608388520">
    <w:abstractNumId w:val="23"/>
  </w:num>
  <w:num w:numId="5" w16cid:durableId="784693171">
    <w:abstractNumId w:val="21"/>
  </w:num>
  <w:num w:numId="6" w16cid:durableId="305086148">
    <w:abstractNumId w:val="0"/>
  </w:num>
  <w:num w:numId="7" w16cid:durableId="489174469">
    <w:abstractNumId w:val="13"/>
  </w:num>
  <w:num w:numId="8" w16cid:durableId="750467707">
    <w:abstractNumId w:val="3"/>
  </w:num>
  <w:num w:numId="9" w16cid:durableId="1293555156">
    <w:abstractNumId w:val="10"/>
  </w:num>
  <w:num w:numId="10" w16cid:durableId="1834564032">
    <w:abstractNumId w:val="22"/>
  </w:num>
  <w:num w:numId="11" w16cid:durableId="1567954593">
    <w:abstractNumId w:val="14"/>
  </w:num>
  <w:num w:numId="12" w16cid:durableId="1418205701">
    <w:abstractNumId w:val="27"/>
  </w:num>
  <w:num w:numId="13" w16cid:durableId="2124693497">
    <w:abstractNumId w:val="4"/>
  </w:num>
  <w:num w:numId="14" w16cid:durableId="95641813">
    <w:abstractNumId w:val="15"/>
  </w:num>
  <w:num w:numId="15" w16cid:durableId="1292518528">
    <w:abstractNumId w:val="18"/>
  </w:num>
  <w:num w:numId="16" w16cid:durableId="729116236">
    <w:abstractNumId w:val="28"/>
  </w:num>
  <w:num w:numId="17" w16cid:durableId="313219907">
    <w:abstractNumId w:val="17"/>
  </w:num>
  <w:num w:numId="18" w16cid:durableId="65618843">
    <w:abstractNumId w:val="20"/>
  </w:num>
  <w:num w:numId="19" w16cid:durableId="464130671">
    <w:abstractNumId w:val="25"/>
  </w:num>
  <w:num w:numId="20" w16cid:durableId="1278676757">
    <w:abstractNumId w:val="16"/>
  </w:num>
  <w:num w:numId="21" w16cid:durableId="2087992633">
    <w:abstractNumId w:val="7"/>
  </w:num>
  <w:num w:numId="22" w16cid:durableId="2091389382">
    <w:abstractNumId w:val="19"/>
  </w:num>
  <w:num w:numId="23" w16cid:durableId="2062438972">
    <w:abstractNumId w:val="6"/>
  </w:num>
  <w:num w:numId="24" w16cid:durableId="767506341">
    <w:abstractNumId w:val="11"/>
  </w:num>
  <w:num w:numId="25" w16cid:durableId="1906640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286861">
    <w:abstractNumId w:val="9"/>
  </w:num>
  <w:num w:numId="27" w16cid:durableId="950013298">
    <w:abstractNumId w:val="8"/>
  </w:num>
  <w:num w:numId="28" w16cid:durableId="628322732">
    <w:abstractNumId w:val="1"/>
  </w:num>
  <w:num w:numId="29" w16cid:durableId="498889114">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014B"/>
    <w:rsid w:val="00005236"/>
    <w:rsid w:val="000122CB"/>
    <w:rsid w:val="00013955"/>
    <w:rsid w:val="00014D4B"/>
    <w:rsid w:val="000247FC"/>
    <w:rsid w:val="00050511"/>
    <w:rsid w:val="00056BB0"/>
    <w:rsid w:val="0007734E"/>
    <w:rsid w:val="000A2512"/>
    <w:rsid w:val="000A3C46"/>
    <w:rsid w:val="000C29A0"/>
    <w:rsid w:val="000D3913"/>
    <w:rsid w:val="000D786F"/>
    <w:rsid w:val="000E756B"/>
    <w:rsid w:val="00112F46"/>
    <w:rsid w:val="001209C9"/>
    <w:rsid w:val="00120E0A"/>
    <w:rsid w:val="00123737"/>
    <w:rsid w:val="00127B9E"/>
    <w:rsid w:val="00147A58"/>
    <w:rsid w:val="001751B8"/>
    <w:rsid w:val="00177ABD"/>
    <w:rsid w:val="00183EE5"/>
    <w:rsid w:val="00186C21"/>
    <w:rsid w:val="00192407"/>
    <w:rsid w:val="001973E9"/>
    <w:rsid w:val="001C78DE"/>
    <w:rsid w:val="001D72B8"/>
    <w:rsid w:val="001F622A"/>
    <w:rsid w:val="00205944"/>
    <w:rsid w:val="00210C95"/>
    <w:rsid w:val="00217F6C"/>
    <w:rsid w:val="00222482"/>
    <w:rsid w:val="00226BF4"/>
    <w:rsid w:val="0023062C"/>
    <w:rsid w:val="00247EE9"/>
    <w:rsid w:val="00262B95"/>
    <w:rsid w:val="00286D22"/>
    <w:rsid w:val="002932D2"/>
    <w:rsid w:val="0029430D"/>
    <w:rsid w:val="002B1E9F"/>
    <w:rsid w:val="002B6688"/>
    <w:rsid w:val="002B6EA2"/>
    <w:rsid w:val="002D1792"/>
    <w:rsid w:val="002E1D56"/>
    <w:rsid w:val="002F03B5"/>
    <w:rsid w:val="002F082C"/>
    <w:rsid w:val="00300D47"/>
    <w:rsid w:val="00301811"/>
    <w:rsid w:val="00305B3B"/>
    <w:rsid w:val="003126DC"/>
    <w:rsid w:val="00335D72"/>
    <w:rsid w:val="00335FFB"/>
    <w:rsid w:val="00344CC7"/>
    <w:rsid w:val="00354C7D"/>
    <w:rsid w:val="00366BC1"/>
    <w:rsid w:val="00374DAA"/>
    <w:rsid w:val="0037599B"/>
    <w:rsid w:val="0038083D"/>
    <w:rsid w:val="0038738C"/>
    <w:rsid w:val="0039274D"/>
    <w:rsid w:val="00393EAC"/>
    <w:rsid w:val="003B01E1"/>
    <w:rsid w:val="003B201D"/>
    <w:rsid w:val="003B5765"/>
    <w:rsid w:val="003B6698"/>
    <w:rsid w:val="003C6516"/>
    <w:rsid w:val="003D1DCB"/>
    <w:rsid w:val="003D383F"/>
    <w:rsid w:val="003F1E02"/>
    <w:rsid w:val="003F3404"/>
    <w:rsid w:val="00410B8A"/>
    <w:rsid w:val="00410C96"/>
    <w:rsid w:val="00413956"/>
    <w:rsid w:val="00416933"/>
    <w:rsid w:val="00423748"/>
    <w:rsid w:val="004315ED"/>
    <w:rsid w:val="00432D1F"/>
    <w:rsid w:val="00437368"/>
    <w:rsid w:val="00437E61"/>
    <w:rsid w:val="00440735"/>
    <w:rsid w:val="00456526"/>
    <w:rsid w:val="00456779"/>
    <w:rsid w:val="00464B15"/>
    <w:rsid w:val="00480643"/>
    <w:rsid w:val="004868EA"/>
    <w:rsid w:val="00493978"/>
    <w:rsid w:val="00497C66"/>
    <w:rsid w:val="004A2554"/>
    <w:rsid w:val="004A3DC2"/>
    <w:rsid w:val="004A6F22"/>
    <w:rsid w:val="004A774B"/>
    <w:rsid w:val="004B2C09"/>
    <w:rsid w:val="004D0440"/>
    <w:rsid w:val="004D0FE9"/>
    <w:rsid w:val="004D38DA"/>
    <w:rsid w:val="004D7687"/>
    <w:rsid w:val="004E000D"/>
    <w:rsid w:val="004E1ED1"/>
    <w:rsid w:val="004E2690"/>
    <w:rsid w:val="004E737D"/>
    <w:rsid w:val="004F3C16"/>
    <w:rsid w:val="004F5302"/>
    <w:rsid w:val="005051BF"/>
    <w:rsid w:val="005151BB"/>
    <w:rsid w:val="00522797"/>
    <w:rsid w:val="005279C3"/>
    <w:rsid w:val="0053511C"/>
    <w:rsid w:val="00540C35"/>
    <w:rsid w:val="00543582"/>
    <w:rsid w:val="00560198"/>
    <w:rsid w:val="005659F2"/>
    <w:rsid w:val="00567631"/>
    <w:rsid w:val="00573A8C"/>
    <w:rsid w:val="005761F9"/>
    <w:rsid w:val="005827B0"/>
    <w:rsid w:val="00582DCB"/>
    <w:rsid w:val="00584224"/>
    <w:rsid w:val="005936C7"/>
    <w:rsid w:val="005B0593"/>
    <w:rsid w:val="005B3EC1"/>
    <w:rsid w:val="005C3AE7"/>
    <w:rsid w:val="005D127C"/>
    <w:rsid w:val="005D17C9"/>
    <w:rsid w:val="005E426D"/>
    <w:rsid w:val="005F7081"/>
    <w:rsid w:val="00601050"/>
    <w:rsid w:val="0060196D"/>
    <w:rsid w:val="00605221"/>
    <w:rsid w:val="006163B5"/>
    <w:rsid w:val="0061749B"/>
    <w:rsid w:val="00622C90"/>
    <w:rsid w:val="00624384"/>
    <w:rsid w:val="00632270"/>
    <w:rsid w:val="0064289D"/>
    <w:rsid w:val="006466EB"/>
    <w:rsid w:val="0065429F"/>
    <w:rsid w:val="00671DBA"/>
    <w:rsid w:val="00684747"/>
    <w:rsid w:val="0068609B"/>
    <w:rsid w:val="006864E7"/>
    <w:rsid w:val="006867DB"/>
    <w:rsid w:val="00694939"/>
    <w:rsid w:val="006A50E3"/>
    <w:rsid w:val="006C0177"/>
    <w:rsid w:val="006C54AE"/>
    <w:rsid w:val="006C623F"/>
    <w:rsid w:val="006D3AE0"/>
    <w:rsid w:val="006D3D0A"/>
    <w:rsid w:val="006D721C"/>
    <w:rsid w:val="006E132A"/>
    <w:rsid w:val="006E1E6B"/>
    <w:rsid w:val="006E414C"/>
    <w:rsid w:val="007262FC"/>
    <w:rsid w:val="00733CC3"/>
    <w:rsid w:val="00734BCE"/>
    <w:rsid w:val="0074395B"/>
    <w:rsid w:val="00754A34"/>
    <w:rsid w:val="00755767"/>
    <w:rsid w:val="007664BE"/>
    <w:rsid w:val="00767659"/>
    <w:rsid w:val="00770ABA"/>
    <w:rsid w:val="00772EFC"/>
    <w:rsid w:val="00773090"/>
    <w:rsid w:val="00777513"/>
    <w:rsid w:val="007823C6"/>
    <w:rsid w:val="0078743D"/>
    <w:rsid w:val="00791283"/>
    <w:rsid w:val="007916F8"/>
    <w:rsid w:val="007A5893"/>
    <w:rsid w:val="007B411B"/>
    <w:rsid w:val="007E77B0"/>
    <w:rsid w:val="007F1DAF"/>
    <w:rsid w:val="008030BD"/>
    <w:rsid w:val="00806CDE"/>
    <w:rsid w:val="00810A7E"/>
    <w:rsid w:val="00822DC5"/>
    <w:rsid w:val="0082700C"/>
    <w:rsid w:val="008272DC"/>
    <w:rsid w:val="00833A47"/>
    <w:rsid w:val="00840125"/>
    <w:rsid w:val="00841490"/>
    <w:rsid w:val="00860805"/>
    <w:rsid w:val="00873C20"/>
    <w:rsid w:val="0087509B"/>
    <w:rsid w:val="00875508"/>
    <w:rsid w:val="00881196"/>
    <w:rsid w:val="00887E0C"/>
    <w:rsid w:val="00890BEE"/>
    <w:rsid w:val="00893573"/>
    <w:rsid w:val="008C1E77"/>
    <w:rsid w:val="008D1CD1"/>
    <w:rsid w:val="008D4BEE"/>
    <w:rsid w:val="008E07ED"/>
    <w:rsid w:val="008E5F04"/>
    <w:rsid w:val="008F2DA7"/>
    <w:rsid w:val="008F5B63"/>
    <w:rsid w:val="009128BA"/>
    <w:rsid w:val="009129BA"/>
    <w:rsid w:val="00915E32"/>
    <w:rsid w:val="00922654"/>
    <w:rsid w:val="00922FB6"/>
    <w:rsid w:val="009306FF"/>
    <w:rsid w:val="0093239D"/>
    <w:rsid w:val="009470C2"/>
    <w:rsid w:val="00992463"/>
    <w:rsid w:val="009A3A3C"/>
    <w:rsid w:val="009B097B"/>
    <w:rsid w:val="009B405A"/>
    <w:rsid w:val="009C03C8"/>
    <w:rsid w:val="009D4AB3"/>
    <w:rsid w:val="009F32FB"/>
    <w:rsid w:val="009F7265"/>
    <w:rsid w:val="009F7A15"/>
    <w:rsid w:val="00A01BBB"/>
    <w:rsid w:val="00A166C7"/>
    <w:rsid w:val="00A279D8"/>
    <w:rsid w:val="00A30AB1"/>
    <w:rsid w:val="00A3641A"/>
    <w:rsid w:val="00A37CE8"/>
    <w:rsid w:val="00A5451B"/>
    <w:rsid w:val="00A565CC"/>
    <w:rsid w:val="00A60F54"/>
    <w:rsid w:val="00A70B65"/>
    <w:rsid w:val="00A70E30"/>
    <w:rsid w:val="00A71E62"/>
    <w:rsid w:val="00A7705E"/>
    <w:rsid w:val="00A8054A"/>
    <w:rsid w:val="00A901E7"/>
    <w:rsid w:val="00A96A77"/>
    <w:rsid w:val="00AA54E3"/>
    <w:rsid w:val="00AA7571"/>
    <w:rsid w:val="00AB4EDB"/>
    <w:rsid w:val="00AC22FC"/>
    <w:rsid w:val="00AD00F4"/>
    <w:rsid w:val="00AD3D14"/>
    <w:rsid w:val="00AD6D9C"/>
    <w:rsid w:val="00AD7DA7"/>
    <w:rsid w:val="00AE7236"/>
    <w:rsid w:val="00AE7251"/>
    <w:rsid w:val="00AF0030"/>
    <w:rsid w:val="00AF4B0A"/>
    <w:rsid w:val="00B0356E"/>
    <w:rsid w:val="00B03F25"/>
    <w:rsid w:val="00B040E4"/>
    <w:rsid w:val="00B11C87"/>
    <w:rsid w:val="00B20F7E"/>
    <w:rsid w:val="00B23179"/>
    <w:rsid w:val="00B30FDC"/>
    <w:rsid w:val="00B52EAB"/>
    <w:rsid w:val="00B700AC"/>
    <w:rsid w:val="00B81A1A"/>
    <w:rsid w:val="00B850E8"/>
    <w:rsid w:val="00B869FF"/>
    <w:rsid w:val="00BA6435"/>
    <w:rsid w:val="00BB08CB"/>
    <w:rsid w:val="00BB5587"/>
    <w:rsid w:val="00BC4E80"/>
    <w:rsid w:val="00BD22FF"/>
    <w:rsid w:val="00BD6136"/>
    <w:rsid w:val="00BE27AD"/>
    <w:rsid w:val="00BE7ACC"/>
    <w:rsid w:val="00BF1752"/>
    <w:rsid w:val="00BF1A6B"/>
    <w:rsid w:val="00BF3FA8"/>
    <w:rsid w:val="00BF51DE"/>
    <w:rsid w:val="00C10BC4"/>
    <w:rsid w:val="00C12DEE"/>
    <w:rsid w:val="00C17C14"/>
    <w:rsid w:val="00C24412"/>
    <w:rsid w:val="00C342AF"/>
    <w:rsid w:val="00C35CDE"/>
    <w:rsid w:val="00C407C0"/>
    <w:rsid w:val="00C52AAC"/>
    <w:rsid w:val="00C53280"/>
    <w:rsid w:val="00C564D8"/>
    <w:rsid w:val="00C636C5"/>
    <w:rsid w:val="00C76622"/>
    <w:rsid w:val="00C802B1"/>
    <w:rsid w:val="00C83974"/>
    <w:rsid w:val="00C9461C"/>
    <w:rsid w:val="00CA3275"/>
    <w:rsid w:val="00CA7309"/>
    <w:rsid w:val="00CA732F"/>
    <w:rsid w:val="00CC3994"/>
    <w:rsid w:val="00CC4355"/>
    <w:rsid w:val="00CC4D29"/>
    <w:rsid w:val="00CD0DA2"/>
    <w:rsid w:val="00CE05EB"/>
    <w:rsid w:val="00CE0E00"/>
    <w:rsid w:val="00CE0E39"/>
    <w:rsid w:val="00CE4A34"/>
    <w:rsid w:val="00CF0F7F"/>
    <w:rsid w:val="00CF1342"/>
    <w:rsid w:val="00CF5A14"/>
    <w:rsid w:val="00D011F4"/>
    <w:rsid w:val="00D21D9C"/>
    <w:rsid w:val="00D230F3"/>
    <w:rsid w:val="00D27BB5"/>
    <w:rsid w:val="00D31022"/>
    <w:rsid w:val="00D33EE3"/>
    <w:rsid w:val="00D3644A"/>
    <w:rsid w:val="00D364A3"/>
    <w:rsid w:val="00D42F56"/>
    <w:rsid w:val="00D43085"/>
    <w:rsid w:val="00D43BA5"/>
    <w:rsid w:val="00D50374"/>
    <w:rsid w:val="00D53098"/>
    <w:rsid w:val="00D53D89"/>
    <w:rsid w:val="00D650EF"/>
    <w:rsid w:val="00D711E5"/>
    <w:rsid w:val="00D73F6E"/>
    <w:rsid w:val="00D807DF"/>
    <w:rsid w:val="00D80A7C"/>
    <w:rsid w:val="00DA1BEC"/>
    <w:rsid w:val="00DA219F"/>
    <w:rsid w:val="00DB40BC"/>
    <w:rsid w:val="00DD3DCC"/>
    <w:rsid w:val="00DD5AB5"/>
    <w:rsid w:val="00DD6040"/>
    <w:rsid w:val="00DD7012"/>
    <w:rsid w:val="00DF4F4A"/>
    <w:rsid w:val="00E01AD3"/>
    <w:rsid w:val="00E0307C"/>
    <w:rsid w:val="00E032B6"/>
    <w:rsid w:val="00E047E0"/>
    <w:rsid w:val="00E062FC"/>
    <w:rsid w:val="00E12831"/>
    <w:rsid w:val="00E16AE6"/>
    <w:rsid w:val="00E35B8A"/>
    <w:rsid w:val="00E37730"/>
    <w:rsid w:val="00E43DEE"/>
    <w:rsid w:val="00E43EDE"/>
    <w:rsid w:val="00E47B63"/>
    <w:rsid w:val="00E52557"/>
    <w:rsid w:val="00E62532"/>
    <w:rsid w:val="00E62D01"/>
    <w:rsid w:val="00E63559"/>
    <w:rsid w:val="00E648EB"/>
    <w:rsid w:val="00E7066D"/>
    <w:rsid w:val="00E71A5F"/>
    <w:rsid w:val="00E72F34"/>
    <w:rsid w:val="00E73FE8"/>
    <w:rsid w:val="00E9789A"/>
    <w:rsid w:val="00EA15B4"/>
    <w:rsid w:val="00EA4251"/>
    <w:rsid w:val="00EB4652"/>
    <w:rsid w:val="00EC55D3"/>
    <w:rsid w:val="00EC748D"/>
    <w:rsid w:val="00EE4740"/>
    <w:rsid w:val="00EE5A24"/>
    <w:rsid w:val="00EE63D7"/>
    <w:rsid w:val="00EF4D5E"/>
    <w:rsid w:val="00F13D71"/>
    <w:rsid w:val="00F14B2B"/>
    <w:rsid w:val="00F16BB5"/>
    <w:rsid w:val="00F2241E"/>
    <w:rsid w:val="00F34F35"/>
    <w:rsid w:val="00F50AC8"/>
    <w:rsid w:val="00F52174"/>
    <w:rsid w:val="00F605AB"/>
    <w:rsid w:val="00F6340A"/>
    <w:rsid w:val="00F65D96"/>
    <w:rsid w:val="00F677B2"/>
    <w:rsid w:val="00F800F1"/>
    <w:rsid w:val="00F808C3"/>
    <w:rsid w:val="00F856C8"/>
    <w:rsid w:val="00F94E2E"/>
    <w:rsid w:val="00F961CE"/>
    <w:rsid w:val="00F979D6"/>
    <w:rsid w:val="00FA394B"/>
    <w:rsid w:val="00FA51AE"/>
    <w:rsid w:val="00FB2F22"/>
    <w:rsid w:val="00FB4C8D"/>
    <w:rsid w:val="00FC0DF0"/>
    <w:rsid w:val="00FC2E5C"/>
    <w:rsid w:val="00FC4A6D"/>
    <w:rsid w:val="00FE6727"/>
    <w:rsid w:val="00FE6861"/>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styleId="Tekstpodstawowy">
    <w:name w:val="Body Text"/>
    <w:basedOn w:val="Normalny"/>
    <w:link w:val="TekstpodstawowyZnak"/>
    <w:uiPriority w:val="99"/>
    <w:semiHidden/>
    <w:unhideWhenUsed/>
    <w:rsid w:val="00480643"/>
    <w:pPr>
      <w:spacing w:after="120"/>
    </w:pPr>
  </w:style>
  <w:style w:type="character" w:customStyle="1" w:styleId="TekstpodstawowyZnak">
    <w:name w:val="Tekst podstawowy Znak"/>
    <w:basedOn w:val="Domylnaczcionkaakapitu"/>
    <w:link w:val="Tekstpodstawowy"/>
    <w:uiPriority w:val="99"/>
    <w:semiHidden/>
    <w:rsid w:val="00480643"/>
    <w:rPr>
      <w:sz w:val="22"/>
      <w:szCs w:val="22"/>
      <w:lang w:eastAsia="en-US"/>
    </w:rPr>
  </w:style>
  <w:style w:type="paragraph" w:customStyle="1" w:styleId="Textbody">
    <w:name w:val="Text body"/>
    <w:basedOn w:val="Normalny"/>
    <w:rsid w:val="00733CC3"/>
    <w:pPr>
      <w:suppressAutoHyphens/>
      <w:spacing w:after="0" w:line="240" w:lineRule="auto"/>
      <w:jc w:val="both"/>
      <w:textAlignment w:val="baseline"/>
    </w:pPr>
    <w:rPr>
      <w:rFonts w:ascii="Arial" w:eastAsia="Times New Roman" w:hAnsi="Arial" w:cs="Arial"/>
      <w:kern w:val="1"/>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6567</Words>
  <Characters>39402</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45878</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20</cp:revision>
  <cp:lastPrinted>2024-10-23T07:31:00Z</cp:lastPrinted>
  <dcterms:created xsi:type="dcterms:W3CDTF">2024-10-21T09:55:00Z</dcterms:created>
  <dcterms:modified xsi:type="dcterms:W3CDTF">2024-11-19T11:13:00Z</dcterms:modified>
</cp:coreProperties>
</file>