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1C7B9" w14:textId="46A563C0" w:rsidR="00F94E2E" w:rsidRPr="001751B8" w:rsidRDefault="00F94E2E" w:rsidP="00F94E2E">
      <w:pPr>
        <w:spacing w:after="0" w:line="240" w:lineRule="auto"/>
        <w:jc w:val="right"/>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KONKURS NR  </w:t>
      </w:r>
      <w:r w:rsidR="00815532">
        <w:rPr>
          <w:rFonts w:ascii="Times New Roman" w:eastAsia="Times New Roman" w:hAnsi="Times New Roman"/>
          <w:b/>
          <w:sz w:val="24"/>
          <w:szCs w:val="24"/>
          <w:lang w:eastAsia="pl-PL"/>
        </w:rPr>
        <w:t>4</w:t>
      </w:r>
      <w:r w:rsidRPr="001751B8">
        <w:rPr>
          <w:rFonts w:ascii="Times New Roman" w:eastAsia="Times New Roman" w:hAnsi="Times New Roman"/>
          <w:b/>
          <w:sz w:val="24"/>
          <w:szCs w:val="24"/>
          <w:lang w:eastAsia="pl-PL"/>
        </w:rPr>
        <w:t>/ 202</w:t>
      </w:r>
      <w:r w:rsidR="00E52709">
        <w:rPr>
          <w:rFonts w:ascii="Times New Roman" w:eastAsia="Times New Roman" w:hAnsi="Times New Roman"/>
          <w:b/>
          <w:sz w:val="24"/>
          <w:szCs w:val="24"/>
          <w:lang w:eastAsia="pl-PL"/>
        </w:rPr>
        <w:t>5</w:t>
      </w:r>
      <w:r w:rsidR="004E000D">
        <w:rPr>
          <w:rFonts w:ascii="Times New Roman" w:eastAsia="Times New Roman" w:hAnsi="Times New Roman"/>
          <w:b/>
          <w:sz w:val="24"/>
          <w:szCs w:val="24"/>
          <w:lang w:eastAsia="pl-PL"/>
        </w:rPr>
        <w:t xml:space="preserve"> </w:t>
      </w:r>
    </w:p>
    <w:p w14:paraId="5487AEFD" w14:textId="3CA2FBB2" w:rsidR="00F94E2E" w:rsidRPr="001751B8" w:rsidRDefault="00F94E2E" w:rsidP="00F94E2E">
      <w:pPr>
        <w:spacing w:after="0" w:line="240" w:lineRule="auto"/>
        <w:jc w:val="right"/>
        <w:rPr>
          <w:rFonts w:ascii="Times New Roman" w:eastAsia="Times New Roman" w:hAnsi="Times New Roman"/>
          <w:i/>
          <w:sz w:val="24"/>
          <w:szCs w:val="24"/>
          <w:lang w:eastAsia="pl-PL"/>
        </w:rPr>
      </w:pPr>
    </w:p>
    <w:p w14:paraId="7451153F"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sz w:val="24"/>
          <w:szCs w:val="24"/>
          <w:lang w:eastAsia="pl-PL"/>
        </w:rPr>
      </w:pPr>
    </w:p>
    <w:p w14:paraId="65A8FCF5"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sz w:val="24"/>
          <w:szCs w:val="24"/>
          <w:lang w:eastAsia="pl-PL"/>
        </w:rPr>
      </w:pPr>
    </w:p>
    <w:p w14:paraId="31C79EC3" w14:textId="77777777" w:rsidR="00F94E2E" w:rsidRPr="001751B8" w:rsidRDefault="00F94E2E" w:rsidP="00F94E2E">
      <w:pPr>
        <w:keepNext/>
        <w:overflowPunct w:val="0"/>
        <w:autoSpaceDE w:val="0"/>
        <w:autoSpaceDN w:val="0"/>
        <w:adjustRightInd w:val="0"/>
        <w:spacing w:after="0" w:line="240" w:lineRule="auto"/>
        <w:jc w:val="center"/>
        <w:outlineLvl w:val="0"/>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Prezydent Miasta Torunia</w:t>
      </w:r>
    </w:p>
    <w:p w14:paraId="522266B2" w14:textId="77777777" w:rsidR="00F94E2E" w:rsidRPr="001751B8" w:rsidRDefault="00F94E2E" w:rsidP="00F94E2E">
      <w:pPr>
        <w:spacing w:after="0"/>
        <w:jc w:val="center"/>
        <w:rPr>
          <w:rFonts w:ascii="Times New Roman" w:hAnsi="Times New Roman"/>
          <w:b/>
          <w:sz w:val="24"/>
          <w:szCs w:val="24"/>
        </w:rPr>
      </w:pPr>
      <w:r w:rsidRPr="001751B8">
        <w:rPr>
          <w:rFonts w:ascii="Times New Roman" w:hAnsi="Times New Roman"/>
          <w:b/>
          <w:sz w:val="24"/>
          <w:szCs w:val="24"/>
        </w:rPr>
        <w:t>ogłasza:</w:t>
      </w:r>
    </w:p>
    <w:p w14:paraId="0CCA9BED" w14:textId="77777777" w:rsidR="00F94E2E" w:rsidRPr="001751B8" w:rsidRDefault="00F94E2E" w:rsidP="00F94E2E">
      <w:pPr>
        <w:spacing w:after="0"/>
        <w:jc w:val="center"/>
        <w:rPr>
          <w:rFonts w:ascii="Times New Roman" w:hAnsi="Times New Roman"/>
          <w:b/>
          <w:sz w:val="24"/>
          <w:szCs w:val="24"/>
        </w:rPr>
      </w:pPr>
    </w:p>
    <w:p w14:paraId="4E33CDF2" w14:textId="79A7CA13" w:rsidR="00BF3FA8" w:rsidRPr="00480643" w:rsidRDefault="00F94E2E" w:rsidP="00480643">
      <w:pPr>
        <w:tabs>
          <w:tab w:val="left" w:pos="1701"/>
        </w:tabs>
        <w:spacing w:after="0"/>
        <w:jc w:val="center"/>
        <w:rPr>
          <w:rFonts w:ascii="Times New Roman" w:eastAsia="Times New Roman" w:hAnsi="Times New Roman"/>
          <w:color w:val="000000"/>
          <w:sz w:val="24"/>
          <w:szCs w:val="24"/>
          <w:lang w:eastAsia="pl-PL"/>
        </w:rPr>
      </w:pPr>
      <w:r w:rsidRPr="001751B8">
        <w:rPr>
          <w:rFonts w:ascii="Times New Roman" w:eastAsia="Times New Roman" w:hAnsi="Times New Roman"/>
          <w:color w:val="000000"/>
          <w:sz w:val="24"/>
          <w:szCs w:val="24"/>
          <w:lang w:eastAsia="pl-PL"/>
        </w:rPr>
        <w:t xml:space="preserve">otwarty konkurs ofert </w:t>
      </w:r>
      <w:r w:rsidR="00915E32">
        <w:rPr>
          <w:rFonts w:ascii="Times New Roman" w:eastAsia="Times New Roman" w:hAnsi="Times New Roman"/>
          <w:color w:val="000000"/>
          <w:sz w:val="24"/>
          <w:szCs w:val="24"/>
          <w:lang w:eastAsia="pl-PL"/>
        </w:rPr>
        <w:t xml:space="preserve">na realizację w </w:t>
      </w:r>
      <w:r w:rsidR="00D91A27">
        <w:rPr>
          <w:rFonts w:ascii="Times New Roman" w:eastAsia="Times New Roman" w:hAnsi="Times New Roman"/>
          <w:color w:val="000000"/>
          <w:sz w:val="24"/>
          <w:szCs w:val="24"/>
          <w:lang w:eastAsia="pl-PL"/>
        </w:rPr>
        <w:t>roku</w:t>
      </w:r>
      <w:r w:rsidR="00480643">
        <w:rPr>
          <w:rFonts w:ascii="Times New Roman" w:eastAsia="Times New Roman" w:hAnsi="Times New Roman"/>
          <w:color w:val="000000"/>
          <w:sz w:val="24"/>
          <w:szCs w:val="24"/>
          <w:lang w:eastAsia="pl-PL"/>
        </w:rPr>
        <w:t xml:space="preserve"> 2025</w:t>
      </w:r>
    </w:p>
    <w:p w14:paraId="67005655" w14:textId="54BCB5D0" w:rsidR="00F94E2E" w:rsidRPr="004E437C" w:rsidRDefault="00915E32" w:rsidP="004E437C">
      <w:pPr>
        <w:tabs>
          <w:tab w:val="left" w:pos="1701"/>
        </w:tabs>
        <w:spacing w:after="0"/>
        <w:jc w:val="center"/>
        <w:rPr>
          <w:rFonts w:ascii="Times New Roman" w:eastAsia="Times New Roman" w:hAnsi="Times New Roman"/>
          <w:color w:val="000000"/>
          <w:sz w:val="24"/>
          <w:szCs w:val="24"/>
          <w:lang w:eastAsia="pl-PL"/>
        </w:rPr>
      </w:pPr>
      <w:r>
        <w:rPr>
          <w:rFonts w:ascii="Times New Roman" w:eastAsia="Times New Roman" w:hAnsi="Times New Roman"/>
          <w:color w:val="000000"/>
          <w:sz w:val="24"/>
          <w:szCs w:val="24"/>
          <w:lang w:eastAsia="pl-PL"/>
        </w:rPr>
        <w:t xml:space="preserve">zadania publicznego w zakresie </w:t>
      </w:r>
    </w:p>
    <w:p w14:paraId="54964AE5" w14:textId="0A4F565C" w:rsidR="00E7066D" w:rsidRPr="00480643" w:rsidRDefault="00480643" w:rsidP="00480643">
      <w:pPr>
        <w:tabs>
          <w:tab w:val="left" w:pos="1701"/>
        </w:tabs>
        <w:spacing w:after="0"/>
        <w:jc w:val="center"/>
        <w:rPr>
          <w:rFonts w:ascii="Times New Roman" w:hAnsi="Times New Roman"/>
          <w:b/>
          <w:bCs/>
          <w:sz w:val="24"/>
          <w:szCs w:val="24"/>
        </w:rPr>
      </w:pPr>
      <w:r>
        <w:rPr>
          <w:rFonts w:ascii="Times New Roman" w:hAnsi="Times New Roman"/>
          <w:b/>
          <w:bCs/>
          <w:sz w:val="24"/>
          <w:szCs w:val="24"/>
        </w:rPr>
        <w:t>pomocy społecznej</w:t>
      </w:r>
    </w:p>
    <w:p w14:paraId="0E8082BC" w14:textId="5D74F129" w:rsidR="00F94E2E" w:rsidRPr="00480643" w:rsidRDefault="00BF3FA8" w:rsidP="00480643">
      <w:pPr>
        <w:tabs>
          <w:tab w:val="left" w:pos="1701"/>
        </w:tabs>
        <w:spacing w:before="100" w:beforeAutospacing="1"/>
        <w:jc w:val="center"/>
        <w:rPr>
          <w:rFonts w:ascii="Times New Roman" w:eastAsia="Times New Roman" w:hAnsi="Times New Roman" w:cs="Arial"/>
          <w:b/>
          <w:sz w:val="24"/>
          <w:szCs w:val="24"/>
          <w:lang w:eastAsia="zh-CN"/>
        </w:rPr>
      </w:pPr>
      <w:r w:rsidRPr="00E7066D">
        <w:rPr>
          <w:rFonts w:ascii="Times New Roman" w:hAnsi="Times New Roman"/>
          <w:b/>
          <w:bCs/>
          <w:sz w:val="24"/>
          <w:szCs w:val="24"/>
        </w:rPr>
        <w:t xml:space="preserve">pn. </w:t>
      </w:r>
      <w:bookmarkStart w:id="0" w:name="_Hlk32914272"/>
      <w:bookmarkStart w:id="1" w:name="_Hlk117773706"/>
      <w:r w:rsidR="00DB4606">
        <w:rPr>
          <w:rFonts w:ascii="Times New Roman" w:eastAsia="Times New Roman" w:hAnsi="Times New Roman" w:cs="Arial"/>
          <w:b/>
          <w:sz w:val="24"/>
          <w:szCs w:val="24"/>
          <w:lang w:eastAsia="zh-CN"/>
        </w:rPr>
        <w:t xml:space="preserve">prowadzenie </w:t>
      </w:r>
      <w:bookmarkEnd w:id="0"/>
      <w:bookmarkEnd w:id="1"/>
      <w:r w:rsidR="00D91A27">
        <w:rPr>
          <w:rFonts w:ascii="Times New Roman" w:eastAsia="Times New Roman" w:hAnsi="Times New Roman" w:cs="Arial"/>
          <w:b/>
          <w:sz w:val="24"/>
          <w:szCs w:val="24"/>
          <w:lang w:eastAsia="zh-CN"/>
        </w:rPr>
        <w:t>domu pomocy społecznej dla minimalnie 26 i maksymalnie 35 osób dorosłych niepełnosprawnych intelektualnie</w:t>
      </w:r>
      <w:r w:rsidR="00480643">
        <w:rPr>
          <w:rFonts w:ascii="Times New Roman" w:eastAsia="Times New Roman" w:hAnsi="Times New Roman" w:cs="Arial"/>
          <w:b/>
          <w:sz w:val="24"/>
          <w:szCs w:val="24"/>
          <w:lang w:eastAsia="zh-CN"/>
        </w:rPr>
        <w:t>.</w:t>
      </w:r>
    </w:p>
    <w:p w14:paraId="7324125A" w14:textId="77777777" w:rsidR="00F94E2E" w:rsidRPr="001751B8" w:rsidRDefault="00F94E2E" w:rsidP="00F94E2E">
      <w:pPr>
        <w:tabs>
          <w:tab w:val="left" w:pos="1701"/>
        </w:tabs>
        <w:spacing w:after="0" w:line="240" w:lineRule="auto"/>
        <w:jc w:val="center"/>
        <w:rPr>
          <w:rFonts w:ascii="Times New Roman" w:eastAsia="Times New Roman" w:hAnsi="Times New Roman"/>
          <w:b/>
          <w:color w:val="000000"/>
          <w:sz w:val="24"/>
          <w:szCs w:val="24"/>
          <w:lang w:eastAsia="pl-PL"/>
        </w:rPr>
      </w:pPr>
    </w:p>
    <w:p w14:paraId="41BE5645" w14:textId="6ACE3D0D" w:rsidR="004D38DA" w:rsidRPr="008D1CD1" w:rsidRDefault="004D38DA" w:rsidP="008D1CD1">
      <w:pPr>
        <w:tabs>
          <w:tab w:val="left" w:pos="1701"/>
        </w:tabs>
        <w:spacing w:after="0" w:line="240" w:lineRule="auto"/>
        <w:jc w:val="both"/>
        <w:rPr>
          <w:rFonts w:ascii="Times New Roman" w:eastAsia="Times New Roman" w:hAnsi="Times New Roman"/>
          <w:b/>
          <w:bCs/>
          <w:i/>
          <w:sz w:val="24"/>
          <w:szCs w:val="24"/>
          <w:lang w:eastAsia="pl-PL"/>
        </w:rPr>
      </w:pPr>
      <w:r w:rsidRPr="00BD6136">
        <w:rPr>
          <w:rFonts w:ascii="Times New Roman" w:eastAsia="Times New Roman" w:hAnsi="Times New Roman"/>
          <w:b/>
          <w:bCs/>
          <w:i/>
          <w:sz w:val="24"/>
          <w:szCs w:val="24"/>
          <w:lang w:eastAsia="pl-PL"/>
        </w:rPr>
        <w:t xml:space="preserve">Podstawa prawna: </w:t>
      </w:r>
      <w:r w:rsidRPr="00BD6136">
        <w:rPr>
          <w:rFonts w:ascii="Times New Roman" w:eastAsia="Times New Roman" w:hAnsi="Times New Roman"/>
          <w:bCs/>
          <w:i/>
          <w:sz w:val="24"/>
          <w:szCs w:val="24"/>
          <w:lang w:eastAsia="pl-PL"/>
        </w:rPr>
        <w:t xml:space="preserve">art. 11 ust. 2 i art. 13 ustawy z dnia 24 kwietnia 2003 r. o działalności pożytku publicznego i o wolontariacie (t.j. </w:t>
      </w:r>
      <w:r w:rsidR="00E7066D" w:rsidRPr="00E7066D">
        <w:rPr>
          <w:rFonts w:ascii="Times New Roman" w:eastAsia="Times New Roman" w:hAnsi="Times New Roman"/>
          <w:bCs/>
          <w:i/>
          <w:sz w:val="24"/>
          <w:szCs w:val="24"/>
          <w:lang w:eastAsia="pl-PL"/>
        </w:rPr>
        <w:t>Dz.U.2024.</w:t>
      </w:r>
      <w:r w:rsidR="00E7066D">
        <w:rPr>
          <w:rFonts w:ascii="Times New Roman" w:eastAsia="Times New Roman" w:hAnsi="Times New Roman"/>
          <w:bCs/>
          <w:i/>
          <w:sz w:val="24"/>
          <w:szCs w:val="24"/>
          <w:lang w:eastAsia="pl-PL"/>
        </w:rPr>
        <w:t>poz.</w:t>
      </w:r>
      <w:r w:rsidR="00E7066D" w:rsidRPr="00E7066D">
        <w:rPr>
          <w:rFonts w:ascii="Times New Roman" w:eastAsia="Times New Roman" w:hAnsi="Times New Roman"/>
          <w:bCs/>
          <w:i/>
          <w:sz w:val="24"/>
          <w:szCs w:val="24"/>
          <w:lang w:eastAsia="pl-PL"/>
        </w:rPr>
        <w:t xml:space="preserve">1491 </w:t>
      </w:r>
      <w:r w:rsidR="00E7066D" w:rsidRPr="008D1CD1">
        <w:rPr>
          <w:rFonts w:ascii="Times New Roman" w:eastAsia="Times New Roman" w:hAnsi="Times New Roman"/>
          <w:bCs/>
          <w:i/>
          <w:sz w:val="24"/>
          <w:szCs w:val="24"/>
          <w:lang w:eastAsia="pl-PL"/>
        </w:rPr>
        <w:t xml:space="preserve">) </w:t>
      </w:r>
      <w:r w:rsidR="00480643" w:rsidRPr="008D1CD1">
        <w:rPr>
          <w:rFonts w:ascii="Times New Roman" w:hAnsi="Times New Roman"/>
          <w:i/>
          <w:sz w:val="24"/>
          <w:szCs w:val="24"/>
        </w:rPr>
        <w:t xml:space="preserve">w związku z </w:t>
      </w:r>
      <w:r w:rsidR="00480643" w:rsidRPr="008D1CD1">
        <w:rPr>
          <w:rFonts w:ascii="Times New Roman" w:hAnsi="Times New Roman"/>
          <w:bCs/>
          <w:i/>
          <w:sz w:val="24"/>
          <w:szCs w:val="24"/>
        </w:rPr>
        <w:t xml:space="preserve">art. 25 </w:t>
      </w:r>
      <w:r w:rsidR="00480643" w:rsidRPr="008D1CD1">
        <w:rPr>
          <w:rFonts w:ascii="Times New Roman" w:hAnsi="Times New Roman"/>
          <w:i/>
          <w:sz w:val="24"/>
          <w:szCs w:val="24"/>
        </w:rPr>
        <w:t xml:space="preserve">ust.1, </w:t>
      </w:r>
      <w:r w:rsidR="00480643" w:rsidRPr="008D1CD1">
        <w:rPr>
          <w:rFonts w:ascii="Times New Roman" w:hAnsi="Times New Roman"/>
          <w:i/>
          <w:sz w:val="24"/>
          <w:szCs w:val="24"/>
        </w:rPr>
        <w:br/>
        <w:t>4 i 5 ustawy z dnia 12 marca 2004 r. o pomocy społecznej (t.j. Dz.U. 2024 r. poz. 1283)</w:t>
      </w:r>
    </w:p>
    <w:p w14:paraId="57B3043C" w14:textId="77777777" w:rsidR="00F94E2E" w:rsidRPr="008D1CD1" w:rsidRDefault="00F94E2E" w:rsidP="008D1CD1">
      <w:pPr>
        <w:tabs>
          <w:tab w:val="left" w:pos="1701"/>
        </w:tabs>
        <w:spacing w:after="0" w:line="240" w:lineRule="auto"/>
        <w:rPr>
          <w:rFonts w:ascii="Times New Roman" w:eastAsia="Times New Roman" w:hAnsi="Times New Roman"/>
          <w:b/>
          <w:bCs/>
          <w:i/>
          <w:sz w:val="24"/>
          <w:szCs w:val="24"/>
          <w:lang w:eastAsia="pl-PL"/>
        </w:rPr>
      </w:pPr>
    </w:p>
    <w:p w14:paraId="09B64845" w14:textId="77777777" w:rsidR="00F94E2E" w:rsidRPr="001751B8" w:rsidRDefault="00F94E2E" w:rsidP="008D1CD1">
      <w:pPr>
        <w:spacing w:after="0" w:line="240" w:lineRule="auto"/>
        <w:contextualSpacing/>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 Przedmiot konkursu  </w:t>
      </w:r>
    </w:p>
    <w:p w14:paraId="30FF23B5" w14:textId="77777777" w:rsidR="00F94E2E" w:rsidRPr="001751B8" w:rsidRDefault="00F94E2E" w:rsidP="008D1CD1">
      <w:pPr>
        <w:spacing w:after="0" w:line="240" w:lineRule="auto"/>
        <w:contextualSpacing/>
        <w:jc w:val="both"/>
        <w:rPr>
          <w:rFonts w:ascii="Times New Roman" w:eastAsia="Times New Roman" w:hAnsi="Times New Roman"/>
          <w:b/>
          <w:sz w:val="24"/>
          <w:szCs w:val="24"/>
          <w:lang w:eastAsia="pl-PL"/>
        </w:rPr>
      </w:pPr>
    </w:p>
    <w:p w14:paraId="4709A9C6" w14:textId="52FDD028" w:rsidR="00F94E2E" w:rsidRDefault="00F94E2E" w:rsidP="008D1CD1">
      <w:pPr>
        <w:numPr>
          <w:ilvl w:val="0"/>
          <w:numId w:val="9"/>
        </w:numPr>
        <w:spacing w:after="0" w:line="240" w:lineRule="auto"/>
        <w:contextualSpacing/>
        <w:jc w:val="both"/>
        <w:rPr>
          <w:rFonts w:ascii="Times New Roman" w:hAnsi="Times New Roman"/>
          <w:sz w:val="24"/>
          <w:szCs w:val="24"/>
        </w:rPr>
      </w:pPr>
      <w:r w:rsidRPr="001751B8">
        <w:rPr>
          <w:rFonts w:ascii="Times New Roman" w:hAnsi="Times New Roman"/>
          <w:sz w:val="24"/>
          <w:szCs w:val="24"/>
        </w:rPr>
        <w:t>Przedmiotem konkursu jest</w:t>
      </w:r>
      <w:r w:rsidR="00480643">
        <w:rPr>
          <w:rFonts w:ascii="Times New Roman" w:hAnsi="Times New Roman"/>
          <w:sz w:val="24"/>
          <w:szCs w:val="24"/>
        </w:rPr>
        <w:t xml:space="preserve"> </w:t>
      </w:r>
      <w:r w:rsidRPr="001751B8">
        <w:rPr>
          <w:rFonts w:ascii="Times New Roman" w:hAnsi="Times New Roman"/>
          <w:sz w:val="24"/>
          <w:szCs w:val="24"/>
        </w:rPr>
        <w:t xml:space="preserve">powierzenie realizacji zadania gminy w </w:t>
      </w:r>
      <w:r w:rsidR="00D91A27">
        <w:rPr>
          <w:rFonts w:ascii="Times New Roman" w:hAnsi="Times New Roman"/>
          <w:sz w:val="24"/>
          <w:szCs w:val="24"/>
        </w:rPr>
        <w:t>roku</w:t>
      </w:r>
      <w:r w:rsidRPr="001751B8">
        <w:rPr>
          <w:rFonts w:ascii="Times New Roman" w:hAnsi="Times New Roman"/>
          <w:sz w:val="24"/>
          <w:szCs w:val="24"/>
        </w:rPr>
        <w:t xml:space="preserve"> </w:t>
      </w:r>
      <w:r w:rsidR="00480643">
        <w:rPr>
          <w:rFonts w:ascii="Times New Roman" w:hAnsi="Times New Roman"/>
          <w:sz w:val="24"/>
          <w:szCs w:val="24"/>
        </w:rPr>
        <w:t>2025</w:t>
      </w:r>
      <w:r w:rsidRPr="001751B8">
        <w:rPr>
          <w:rFonts w:ascii="Times New Roman" w:hAnsi="Times New Roman"/>
          <w:sz w:val="24"/>
          <w:szCs w:val="24"/>
        </w:rPr>
        <w:t xml:space="preserve"> w zakresie </w:t>
      </w:r>
      <w:r w:rsidR="00480643">
        <w:rPr>
          <w:rFonts w:ascii="Times New Roman" w:hAnsi="Times New Roman"/>
          <w:sz w:val="24"/>
          <w:szCs w:val="24"/>
        </w:rPr>
        <w:t>pomocy społecznej.</w:t>
      </w:r>
    </w:p>
    <w:p w14:paraId="4A9B5BFD" w14:textId="3FDC2783" w:rsidR="00DB4606" w:rsidRPr="00815532" w:rsidRDefault="00F94E2E" w:rsidP="00815532">
      <w:pPr>
        <w:numPr>
          <w:ilvl w:val="0"/>
          <w:numId w:val="9"/>
        </w:numPr>
        <w:spacing w:after="0" w:line="240" w:lineRule="auto"/>
        <w:contextualSpacing/>
        <w:jc w:val="both"/>
        <w:rPr>
          <w:rFonts w:ascii="Times New Roman" w:hAnsi="Times New Roman"/>
          <w:sz w:val="24"/>
          <w:szCs w:val="24"/>
        </w:rPr>
      </w:pPr>
      <w:r w:rsidRPr="00815532">
        <w:rPr>
          <w:rFonts w:ascii="Times New Roman" w:hAnsi="Times New Roman"/>
          <w:sz w:val="24"/>
          <w:szCs w:val="24"/>
        </w:rPr>
        <w:t>Celem realizacji zadania jest</w:t>
      </w:r>
      <w:r w:rsidR="003F3404" w:rsidRPr="00815532">
        <w:rPr>
          <w:rFonts w:ascii="Times New Roman" w:hAnsi="Times New Roman"/>
          <w:b/>
          <w:szCs w:val="24"/>
        </w:rPr>
        <w:t xml:space="preserve"> </w:t>
      </w:r>
      <w:r w:rsidR="00815532" w:rsidRPr="00815532">
        <w:rPr>
          <w:rFonts w:ascii="Times New Roman" w:hAnsi="Times New Roman"/>
          <w:bCs/>
          <w:spacing w:val="3"/>
          <w:sz w:val="24"/>
          <w:szCs w:val="24"/>
        </w:rPr>
        <w:t>zapewnienie pobytu w domu pomocy społecznej osobom wymagającym całodobowej opieki z powodu wieku, choroby lub niepełnosprawności, niemogącym samodzielnie funkcjonować w codziennym życiu i którym nie można zapewnić niezbędnej pomocy w formie usług opiekuńczych.</w:t>
      </w:r>
    </w:p>
    <w:p w14:paraId="0F68BAC6" w14:textId="77777777" w:rsidR="00815532" w:rsidRPr="00815532" w:rsidRDefault="00815532" w:rsidP="00815532">
      <w:pPr>
        <w:spacing w:after="0" w:line="240" w:lineRule="auto"/>
        <w:ind w:left="360"/>
        <w:contextualSpacing/>
        <w:jc w:val="both"/>
        <w:rPr>
          <w:rFonts w:ascii="Times New Roman" w:hAnsi="Times New Roman"/>
          <w:sz w:val="24"/>
          <w:szCs w:val="24"/>
        </w:rPr>
      </w:pPr>
    </w:p>
    <w:p w14:paraId="21FA493D" w14:textId="77777777" w:rsidR="004A6F22" w:rsidRDefault="000D3913" w:rsidP="000D3913">
      <w:pPr>
        <w:spacing w:after="0" w:line="240" w:lineRule="auto"/>
        <w:contextualSpacing/>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II. </w:t>
      </w:r>
      <w:r w:rsidR="004A6F22" w:rsidRPr="001751B8">
        <w:rPr>
          <w:rFonts w:ascii="Times New Roman" w:eastAsia="Times New Roman" w:hAnsi="Times New Roman"/>
          <w:b/>
          <w:sz w:val="24"/>
          <w:szCs w:val="24"/>
          <w:lang w:eastAsia="pl-PL"/>
        </w:rPr>
        <w:t>Rodzaj i formy realizacji zadania</w:t>
      </w:r>
    </w:p>
    <w:p w14:paraId="070E10DD" w14:textId="77777777" w:rsidR="00815532" w:rsidRDefault="00815532" w:rsidP="000D3913">
      <w:pPr>
        <w:spacing w:after="0" w:line="240" w:lineRule="auto"/>
        <w:contextualSpacing/>
        <w:jc w:val="both"/>
        <w:rPr>
          <w:rFonts w:ascii="Times New Roman" w:eastAsia="Times New Roman" w:hAnsi="Times New Roman"/>
          <w:b/>
          <w:sz w:val="24"/>
          <w:szCs w:val="24"/>
          <w:lang w:eastAsia="pl-PL"/>
        </w:rPr>
      </w:pPr>
    </w:p>
    <w:p w14:paraId="441F8C72" w14:textId="41A9A0C9" w:rsidR="00815532" w:rsidRPr="00815532" w:rsidRDefault="00815532" w:rsidP="00815532">
      <w:pPr>
        <w:pStyle w:val="Akapitzlist"/>
        <w:numPr>
          <w:ilvl w:val="0"/>
          <w:numId w:val="35"/>
        </w:numPr>
        <w:suppressAutoHyphens/>
        <w:spacing w:after="0" w:line="240" w:lineRule="auto"/>
        <w:ind w:left="284" w:hanging="284"/>
        <w:jc w:val="both"/>
        <w:rPr>
          <w:rFonts w:ascii="Times New Roman" w:hAnsi="Times New Roman"/>
          <w:bCs/>
          <w:sz w:val="24"/>
          <w:szCs w:val="24"/>
        </w:rPr>
      </w:pPr>
      <w:r w:rsidRPr="00815532">
        <w:rPr>
          <w:rFonts w:ascii="Times New Roman" w:hAnsi="Times New Roman"/>
          <w:bCs/>
          <w:sz w:val="24"/>
          <w:szCs w:val="24"/>
        </w:rPr>
        <w:t xml:space="preserve">Realizacja zadania polegać będzie na prowadzeniu domu pomocy społecznej przeznaczonego  dla osób dorosłych niepełnosprawnych intelektualnie – mieszkańców Gminy Miasta Toruń, skierowanych w trybie decyzji administracyjnej wydanej przez dyrektora Miejskiego Ośrodka Pomocy Rodzinie w Toruniu lub inne osoby działające </w:t>
      </w:r>
      <w:r>
        <w:rPr>
          <w:rFonts w:ascii="Times New Roman" w:hAnsi="Times New Roman"/>
          <w:bCs/>
          <w:sz w:val="24"/>
          <w:szCs w:val="24"/>
        </w:rPr>
        <w:br/>
      </w:r>
      <w:r w:rsidRPr="00815532">
        <w:rPr>
          <w:rFonts w:ascii="Times New Roman" w:hAnsi="Times New Roman"/>
          <w:bCs/>
          <w:sz w:val="24"/>
          <w:szCs w:val="24"/>
        </w:rPr>
        <w:t>z upoważnienia Prezydenta Miasta Torunia.</w:t>
      </w:r>
    </w:p>
    <w:p w14:paraId="095BBB5F" w14:textId="77777777" w:rsidR="00815532" w:rsidRPr="00815532" w:rsidRDefault="00815532" w:rsidP="00815532">
      <w:pPr>
        <w:pStyle w:val="Akapitzlist"/>
        <w:numPr>
          <w:ilvl w:val="0"/>
          <w:numId w:val="35"/>
        </w:numPr>
        <w:suppressAutoHyphens/>
        <w:spacing w:after="0" w:line="240" w:lineRule="auto"/>
        <w:ind w:left="284" w:hanging="284"/>
        <w:jc w:val="both"/>
        <w:rPr>
          <w:rFonts w:ascii="Times New Roman" w:hAnsi="Times New Roman"/>
          <w:bCs/>
          <w:sz w:val="24"/>
          <w:szCs w:val="24"/>
        </w:rPr>
      </w:pPr>
      <w:r w:rsidRPr="00815532">
        <w:rPr>
          <w:rFonts w:ascii="Times New Roman" w:hAnsi="Times New Roman"/>
          <w:bCs/>
          <w:sz w:val="24"/>
          <w:szCs w:val="24"/>
        </w:rPr>
        <w:t>Warunkiem przystąpienia do konkursu jest posiadanie zezwolenia Wojewody Kujawsko</w:t>
      </w:r>
      <w:r w:rsidRPr="00815532">
        <w:rPr>
          <w:rFonts w:ascii="Times New Roman" w:hAnsi="Times New Roman"/>
          <w:bCs/>
          <w:sz w:val="24"/>
          <w:szCs w:val="24"/>
        </w:rPr>
        <w:br/>
        <w:t>-Pomorskiego na prowadzenie ww. typu domu pomocy społecznej na czas nieokreślony.</w:t>
      </w:r>
    </w:p>
    <w:p w14:paraId="1F2FE9B4" w14:textId="065B2568" w:rsidR="00815532" w:rsidRPr="00815532" w:rsidRDefault="00815532" w:rsidP="00815532">
      <w:pPr>
        <w:pStyle w:val="Akapitzlist"/>
        <w:numPr>
          <w:ilvl w:val="0"/>
          <w:numId w:val="35"/>
        </w:numPr>
        <w:suppressAutoHyphens/>
        <w:spacing w:after="0" w:line="240" w:lineRule="auto"/>
        <w:ind w:left="284" w:hanging="284"/>
        <w:jc w:val="both"/>
        <w:rPr>
          <w:rFonts w:ascii="Times New Roman" w:hAnsi="Times New Roman"/>
          <w:bCs/>
          <w:sz w:val="24"/>
          <w:szCs w:val="24"/>
        </w:rPr>
      </w:pPr>
      <w:r w:rsidRPr="00815532">
        <w:rPr>
          <w:rFonts w:ascii="Times New Roman" w:hAnsi="Times New Roman"/>
          <w:bCs/>
          <w:sz w:val="24"/>
          <w:szCs w:val="24"/>
        </w:rPr>
        <w:t xml:space="preserve">Wyłoniony w konkursie podmiot zobowiązany będzie do </w:t>
      </w:r>
      <w:r w:rsidRPr="00815532">
        <w:rPr>
          <w:rFonts w:ascii="Times New Roman" w:hAnsi="Times New Roman"/>
          <w:bCs/>
          <w:color w:val="212529"/>
          <w:sz w:val="24"/>
          <w:szCs w:val="24"/>
          <w:lang w:eastAsia="pl-PL"/>
        </w:rPr>
        <w:t xml:space="preserve">świadczenia na rzecz mieszkańców domu zgodnie z ustawą z dnia 12 marca 2004 r. o pomocy społecznej </w:t>
      </w:r>
      <w:r>
        <w:rPr>
          <w:rFonts w:ascii="Times New Roman" w:hAnsi="Times New Roman"/>
          <w:bCs/>
          <w:color w:val="212529"/>
          <w:sz w:val="24"/>
          <w:szCs w:val="24"/>
          <w:lang w:eastAsia="pl-PL"/>
        </w:rPr>
        <w:br/>
      </w:r>
      <w:r w:rsidRPr="00815532">
        <w:rPr>
          <w:rFonts w:ascii="Times New Roman" w:hAnsi="Times New Roman"/>
          <w:bCs/>
          <w:color w:val="212529"/>
          <w:sz w:val="24"/>
          <w:szCs w:val="24"/>
          <w:lang w:eastAsia="pl-PL"/>
        </w:rPr>
        <w:t>i przepisami wykonawczymi do ustawy, w tym rozporządzeniem Ministra Pracy i Polityki Społecznej z dnia 23 sierpnia 2012 r. w sprawie domów pomocy społecznej (Dz. U. z 2018 r. poz. 734 z późn. zm.) usług bytowych, opiekuńczych i wspomagających na poziomie obowiązującego standardu, w zakresie i formach wynikających z indywidualnych potrzeb osób przebywających w domu, na podstawie indywidualnego planu wsparcia dla każdego mieszkańca domu, opracowywanego z jego udziałem, jeżeli udział ten jest możliwy ze względu na stan zdrowia i gotowość uczestnictwa w nim mieszkańca, obejmującego usługi:</w:t>
      </w:r>
    </w:p>
    <w:p w14:paraId="0C256F18" w14:textId="77777777" w:rsidR="00815532" w:rsidRPr="00815532" w:rsidRDefault="00815532" w:rsidP="00815532">
      <w:pPr>
        <w:pStyle w:val="Akapitzlist"/>
        <w:suppressAutoHyphens/>
        <w:spacing w:line="240" w:lineRule="auto"/>
        <w:ind w:left="284"/>
        <w:jc w:val="both"/>
        <w:rPr>
          <w:rFonts w:ascii="Times New Roman" w:hAnsi="Times New Roman"/>
          <w:bCs/>
          <w:color w:val="212529"/>
          <w:sz w:val="24"/>
          <w:szCs w:val="24"/>
          <w:lang w:eastAsia="pl-PL"/>
        </w:rPr>
      </w:pPr>
      <w:r w:rsidRPr="00815532">
        <w:rPr>
          <w:rFonts w:ascii="Times New Roman" w:hAnsi="Times New Roman"/>
          <w:bCs/>
          <w:color w:val="212529"/>
          <w:sz w:val="24"/>
          <w:szCs w:val="24"/>
          <w:lang w:eastAsia="pl-PL"/>
        </w:rPr>
        <w:t>a) bytowe, zapewniając miejsce zamieszkania, wyżywienie, utrzymanie czystości oraz odzież, obuwie, środki czystości i środki higieniczne mieszkańcom, którzy nie mają możliwości ich zakupienia z własnych środków,</w:t>
      </w:r>
    </w:p>
    <w:p w14:paraId="132390E3" w14:textId="77777777" w:rsidR="00815532" w:rsidRPr="00815532" w:rsidRDefault="00815532" w:rsidP="00815532">
      <w:pPr>
        <w:pStyle w:val="Akapitzlist"/>
        <w:suppressAutoHyphens/>
        <w:spacing w:line="240" w:lineRule="auto"/>
        <w:ind w:left="284"/>
        <w:jc w:val="both"/>
        <w:rPr>
          <w:rFonts w:ascii="Times New Roman" w:hAnsi="Times New Roman"/>
          <w:bCs/>
          <w:color w:val="212529"/>
          <w:sz w:val="24"/>
          <w:szCs w:val="24"/>
          <w:lang w:eastAsia="pl-PL"/>
        </w:rPr>
      </w:pPr>
      <w:r w:rsidRPr="00815532">
        <w:rPr>
          <w:rFonts w:ascii="Times New Roman" w:hAnsi="Times New Roman"/>
          <w:bCs/>
          <w:color w:val="212529"/>
          <w:sz w:val="24"/>
          <w:szCs w:val="24"/>
          <w:lang w:eastAsia="pl-PL"/>
        </w:rPr>
        <w:lastRenderedPageBreak/>
        <w:t>b) opiekuńcze, polegające na udzielaniu pomocy w podstawowych czynnościach życiowych, pielęgnacji i niezbędnej pomocy w załatwianiu spraw osobistych,</w:t>
      </w:r>
    </w:p>
    <w:p w14:paraId="567A0B89" w14:textId="028A84E7" w:rsidR="00815532" w:rsidRPr="00815532" w:rsidRDefault="00815532" w:rsidP="00815532">
      <w:pPr>
        <w:pStyle w:val="Akapitzlist"/>
        <w:suppressAutoHyphens/>
        <w:spacing w:after="0" w:line="240" w:lineRule="auto"/>
        <w:ind w:left="284"/>
        <w:jc w:val="both"/>
        <w:rPr>
          <w:rFonts w:ascii="Times New Roman" w:hAnsi="Times New Roman"/>
          <w:bCs/>
          <w:sz w:val="24"/>
          <w:szCs w:val="24"/>
        </w:rPr>
      </w:pPr>
      <w:r w:rsidRPr="00815532">
        <w:rPr>
          <w:rFonts w:ascii="Times New Roman" w:hAnsi="Times New Roman"/>
          <w:bCs/>
          <w:color w:val="212529"/>
          <w:sz w:val="24"/>
          <w:szCs w:val="24"/>
          <w:lang w:eastAsia="pl-PL"/>
        </w:rPr>
        <w:t xml:space="preserve">c) wspomagające, polegające na umożliwieniu udziału w terapii zajęciowej, podnoszeniu sprawności i aktywizowaniu mieszkańców domu, umożliwieniu zaspokojenia potrzeb religijnych i kulturalnych, zapewnieniu warunków do rozwoju samorządności mieszkańców domu, stymulowaniu nawiązywania, utrzymywania i rozwijania kontaktu z rodziną </w:t>
      </w:r>
      <w:r w:rsidRPr="00815532">
        <w:rPr>
          <w:rFonts w:ascii="Times New Roman" w:hAnsi="Times New Roman"/>
          <w:bCs/>
          <w:color w:val="212529"/>
          <w:sz w:val="24"/>
          <w:szCs w:val="24"/>
          <w:lang w:eastAsia="pl-PL"/>
        </w:rPr>
        <w:br/>
        <w:t xml:space="preserve">i społecznością lokalną, działaniu zmierzającym do usamodzielnienia mieszkańca domu </w:t>
      </w:r>
      <w:r w:rsidRPr="00815532">
        <w:rPr>
          <w:rFonts w:ascii="Times New Roman" w:hAnsi="Times New Roman"/>
          <w:bCs/>
          <w:color w:val="212529"/>
          <w:sz w:val="24"/>
          <w:szCs w:val="24"/>
          <w:lang w:eastAsia="pl-PL"/>
        </w:rPr>
        <w:br/>
        <w:t xml:space="preserve">w miarę jego możliwości, pomocy usamodzielniającemu się mieszkańcowi domu w podjęciu pracy, szczególnie mającej charakter terapeutyczny, jeżeli mieszkaniec spełnia warunki do takiego usamodzielnienia, zapewnieniu bezpiecznego przechowywania środków pieniężnych i przedmiotów wartościowych, finansowaniu mieszkańcowi domu nieposiadającemu własnego dochodu wydatków na niezbędne przedmioty osobistego użytku, w kwocie nieprzekraczającej 30% zasiłku stałego, o którym mowa w art. 37 ust. </w:t>
      </w:r>
      <w:r>
        <w:rPr>
          <w:rFonts w:ascii="Times New Roman" w:hAnsi="Times New Roman"/>
          <w:bCs/>
          <w:color w:val="212529"/>
          <w:sz w:val="24"/>
          <w:szCs w:val="24"/>
          <w:lang w:eastAsia="pl-PL"/>
        </w:rPr>
        <w:br/>
      </w:r>
      <w:r w:rsidRPr="00815532">
        <w:rPr>
          <w:rFonts w:ascii="Times New Roman" w:hAnsi="Times New Roman"/>
          <w:bCs/>
          <w:color w:val="212529"/>
          <w:sz w:val="24"/>
          <w:szCs w:val="24"/>
          <w:lang w:eastAsia="pl-PL"/>
        </w:rPr>
        <w:t>2 pkt 1 ustawy o pomocy społecznej, zapewnieniu przestrzegania praw mieszkańców domu oraz zapewnieniu mieszkańcom dostępności do informacji o tych prawach, sprawnym wnoszeniu i załatwieniu skarg i wniosków mieszkańców domu.</w:t>
      </w:r>
    </w:p>
    <w:p w14:paraId="23197404" w14:textId="77777777" w:rsidR="00815532" w:rsidRPr="00815532" w:rsidRDefault="00815532" w:rsidP="00815532">
      <w:pPr>
        <w:pStyle w:val="p2"/>
        <w:shd w:val="clear" w:color="auto" w:fill="FFFFFF"/>
        <w:spacing w:before="0" w:beforeAutospacing="0" w:after="0" w:afterAutospacing="0"/>
        <w:ind w:left="284" w:hanging="284"/>
        <w:jc w:val="both"/>
        <w:rPr>
          <w:bCs/>
        </w:rPr>
      </w:pPr>
      <w:r w:rsidRPr="00514A97">
        <w:rPr>
          <w:bCs/>
        </w:rPr>
        <w:t xml:space="preserve">4. </w:t>
      </w:r>
      <w:r w:rsidRPr="00815532">
        <w:rPr>
          <w:bCs/>
        </w:rPr>
        <w:t>Zleceniobiorca na dzień podpisania umowy zapewni w domu pomocy społecznej 26 miejsc dla mieszkańców Torunia, z zastrzeżeniem, że w miarę możliwości docelowo do końca realizacji zadania, Zleceniobiorca zapewni maksymalnie 35 miejsc. Przyjęcia osób oczekujących odbywały się będą w ramach wolnych miejsc i możliwości finansowych Gminy Miasta Toruń.</w:t>
      </w:r>
    </w:p>
    <w:p w14:paraId="228490DA" w14:textId="77777777" w:rsidR="00815532" w:rsidRPr="00815532" w:rsidRDefault="00815532" w:rsidP="00815532">
      <w:pPr>
        <w:pStyle w:val="Textbody"/>
        <w:numPr>
          <w:ilvl w:val="0"/>
          <w:numId w:val="37"/>
        </w:numPr>
        <w:ind w:left="284" w:hanging="284"/>
        <w:rPr>
          <w:rFonts w:ascii="Times New Roman" w:hAnsi="Times New Roman" w:cs="Times New Roman"/>
          <w:bCs/>
          <w:sz w:val="24"/>
          <w:szCs w:val="24"/>
        </w:rPr>
      </w:pPr>
      <w:r w:rsidRPr="00815532">
        <w:rPr>
          <w:rFonts w:ascii="Times New Roman" w:hAnsi="Times New Roman" w:cs="Times New Roman"/>
          <w:bCs/>
          <w:sz w:val="24"/>
          <w:szCs w:val="24"/>
        </w:rPr>
        <w:t xml:space="preserve">Dopuszcza się w trakcie realizacji zadania możliwość udzielenia dotacji ze środków Gminy Miasta Toruń na dofinansowanie doposażenia oraz kosztów remontu związanego z realizacją zadania, które przyczyni się do podwyższenia standardu domu pomocy społecznej, </w:t>
      </w:r>
      <w:r w:rsidRPr="00815532">
        <w:rPr>
          <w:rFonts w:ascii="Times New Roman" w:hAnsi="Times New Roman" w:cs="Times New Roman"/>
          <w:bCs/>
          <w:sz w:val="24"/>
          <w:szCs w:val="24"/>
        </w:rPr>
        <w:br/>
        <w:t>z zastrzeżeniem, że:</w:t>
      </w:r>
    </w:p>
    <w:p w14:paraId="52B5B50A" w14:textId="77777777" w:rsidR="00815532" w:rsidRPr="00815532" w:rsidRDefault="00815532" w:rsidP="00815532">
      <w:pPr>
        <w:pStyle w:val="Textbody"/>
        <w:numPr>
          <w:ilvl w:val="0"/>
          <w:numId w:val="38"/>
        </w:numPr>
        <w:rPr>
          <w:rFonts w:ascii="Times New Roman" w:hAnsi="Times New Roman" w:cs="Times New Roman"/>
          <w:bCs/>
          <w:sz w:val="24"/>
          <w:szCs w:val="24"/>
        </w:rPr>
      </w:pPr>
      <w:r w:rsidRPr="00815532">
        <w:rPr>
          <w:rFonts w:ascii="Times New Roman" w:hAnsi="Times New Roman" w:cs="Times New Roman"/>
          <w:bCs/>
          <w:sz w:val="24"/>
          <w:szCs w:val="24"/>
        </w:rPr>
        <w:t xml:space="preserve">warunkiem przyznania dotacji będzie posiadanie środków finansowych w budżecie Zleceniodawcy, </w:t>
      </w:r>
    </w:p>
    <w:p w14:paraId="1FEF232A" w14:textId="77777777" w:rsidR="00815532" w:rsidRPr="00815532" w:rsidRDefault="00815532" w:rsidP="00815532">
      <w:pPr>
        <w:pStyle w:val="Textbody"/>
        <w:numPr>
          <w:ilvl w:val="0"/>
          <w:numId w:val="38"/>
        </w:numPr>
        <w:rPr>
          <w:rFonts w:ascii="Times New Roman" w:hAnsi="Times New Roman" w:cs="Times New Roman"/>
          <w:bCs/>
          <w:sz w:val="24"/>
          <w:szCs w:val="24"/>
        </w:rPr>
      </w:pPr>
      <w:r w:rsidRPr="00815532">
        <w:rPr>
          <w:rFonts w:ascii="Times New Roman" w:hAnsi="Times New Roman" w:cs="Times New Roman"/>
          <w:bCs/>
          <w:sz w:val="24"/>
          <w:szCs w:val="24"/>
        </w:rPr>
        <w:t xml:space="preserve">dotacja ustalana będzie w drodze negocjacji – na podstawie wykazanych </w:t>
      </w:r>
      <w:r w:rsidRPr="00815532">
        <w:rPr>
          <w:rFonts w:ascii="Times New Roman" w:hAnsi="Times New Roman" w:cs="Times New Roman"/>
          <w:bCs/>
          <w:sz w:val="24"/>
          <w:szCs w:val="24"/>
        </w:rPr>
        <w:br/>
        <w:t xml:space="preserve">i skalkulowanych braków w doposażeniu i kosztów remontu – zweryfikowanych </w:t>
      </w:r>
      <w:r w:rsidRPr="00815532">
        <w:rPr>
          <w:rFonts w:ascii="Times New Roman" w:hAnsi="Times New Roman" w:cs="Times New Roman"/>
          <w:bCs/>
          <w:sz w:val="24"/>
          <w:szCs w:val="24"/>
        </w:rPr>
        <w:br/>
        <w:t>i zatwierdzonych przez Zleceniodawcę,</w:t>
      </w:r>
    </w:p>
    <w:p w14:paraId="3424D6A1" w14:textId="53A9C77B" w:rsidR="00815532" w:rsidRPr="00815532" w:rsidRDefault="00815532" w:rsidP="00815532">
      <w:pPr>
        <w:pStyle w:val="Textbody"/>
        <w:numPr>
          <w:ilvl w:val="0"/>
          <w:numId w:val="38"/>
        </w:numPr>
        <w:rPr>
          <w:rFonts w:ascii="Times New Roman" w:hAnsi="Times New Roman" w:cs="Times New Roman"/>
          <w:bCs/>
          <w:sz w:val="24"/>
          <w:szCs w:val="24"/>
        </w:rPr>
      </w:pPr>
      <w:r w:rsidRPr="00815532">
        <w:rPr>
          <w:rFonts w:ascii="Times New Roman" w:hAnsi="Times New Roman" w:cs="Times New Roman"/>
          <w:bCs/>
          <w:sz w:val="24"/>
          <w:szCs w:val="24"/>
        </w:rPr>
        <w:t xml:space="preserve">do zamówień na dostawy, usługi i roboty budowlane opłacane ze środków pochodzących z dotacji Zleceniobiorca zobowiązany będzie do stosowania ustawy </w:t>
      </w:r>
      <w:r>
        <w:rPr>
          <w:rFonts w:ascii="Times New Roman" w:hAnsi="Times New Roman" w:cs="Times New Roman"/>
          <w:bCs/>
          <w:sz w:val="24"/>
          <w:szCs w:val="24"/>
        </w:rPr>
        <w:br/>
      </w:r>
      <w:r w:rsidRPr="00815532">
        <w:rPr>
          <w:rFonts w:ascii="Times New Roman" w:hAnsi="Times New Roman" w:cs="Times New Roman"/>
          <w:bCs/>
          <w:sz w:val="24"/>
          <w:szCs w:val="24"/>
        </w:rPr>
        <w:t>z dnia 29 stycznia 2004 r.- Prawo zamówień publicznych (tj. Dz. U. z 2022 r., poz. 1710 z późn. zm.),</w:t>
      </w:r>
    </w:p>
    <w:p w14:paraId="044AA633" w14:textId="77777777" w:rsidR="00815532" w:rsidRPr="00815532" w:rsidRDefault="00815532" w:rsidP="00815532">
      <w:pPr>
        <w:pStyle w:val="Textbody"/>
        <w:numPr>
          <w:ilvl w:val="0"/>
          <w:numId w:val="38"/>
        </w:numPr>
        <w:rPr>
          <w:rFonts w:ascii="Times New Roman" w:hAnsi="Times New Roman" w:cs="Times New Roman"/>
          <w:bCs/>
          <w:sz w:val="24"/>
          <w:szCs w:val="24"/>
        </w:rPr>
      </w:pPr>
      <w:r w:rsidRPr="00815532">
        <w:rPr>
          <w:rFonts w:ascii="Times New Roman" w:hAnsi="Times New Roman" w:cs="Times New Roman"/>
          <w:bCs/>
          <w:sz w:val="24"/>
          <w:szCs w:val="24"/>
        </w:rPr>
        <w:t>wysokość dotacji określona zostanie w drodze aneksu do umowy dotacyjnej, po wcześniejszym dostarczeniu Zleceniodawcy zaktualizowanej kalkulacji kosztów zadania.</w:t>
      </w:r>
    </w:p>
    <w:p w14:paraId="3ED69F7C" w14:textId="77777777" w:rsidR="00815532" w:rsidRDefault="00815532" w:rsidP="008940D0">
      <w:pPr>
        <w:pStyle w:val="Tekstpodstawowy"/>
        <w:numPr>
          <w:ilvl w:val="0"/>
          <w:numId w:val="45"/>
        </w:numPr>
        <w:suppressAutoHyphens/>
        <w:spacing w:after="0" w:line="240" w:lineRule="auto"/>
        <w:ind w:left="284" w:hanging="284"/>
        <w:jc w:val="both"/>
        <w:rPr>
          <w:rFonts w:ascii="Times New Roman" w:hAnsi="Times New Roman"/>
          <w:bCs/>
          <w:sz w:val="24"/>
          <w:szCs w:val="24"/>
        </w:rPr>
      </w:pPr>
      <w:r w:rsidRPr="00815532">
        <w:rPr>
          <w:rFonts w:ascii="Times New Roman" w:hAnsi="Times New Roman"/>
          <w:bCs/>
          <w:sz w:val="24"/>
          <w:szCs w:val="24"/>
        </w:rPr>
        <w:t>Zleceniobiorca zobowiązany będzie do prowadzenia dokumentacji zbiorczej oraz indywidualnej każdego mieszkańca domu.</w:t>
      </w:r>
    </w:p>
    <w:p w14:paraId="0834E58E" w14:textId="698DCB50" w:rsidR="00D80A7C" w:rsidRPr="008940D0" w:rsidRDefault="005151BB" w:rsidP="008940D0">
      <w:pPr>
        <w:pStyle w:val="Akapitzlist"/>
        <w:numPr>
          <w:ilvl w:val="0"/>
          <w:numId w:val="45"/>
        </w:numPr>
        <w:spacing w:after="0" w:line="240" w:lineRule="auto"/>
        <w:ind w:left="284" w:hanging="284"/>
        <w:jc w:val="both"/>
        <w:rPr>
          <w:rFonts w:ascii="Times New Roman" w:eastAsia="Times New Roman" w:hAnsi="Times New Roman"/>
          <w:sz w:val="24"/>
          <w:szCs w:val="24"/>
          <w:lang w:eastAsia="pl-PL"/>
        </w:rPr>
      </w:pPr>
      <w:r w:rsidRPr="004E437C">
        <w:rPr>
          <w:rFonts w:ascii="Times New Roman" w:eastAsia="Times New Roman" w:hAnsi="Times New Roman"/>
          <w:bCs/>
          <w:sz w:val="24"/>
          <w:szCs w:val="24"/>
          <w:lang w:eastAsia="pl-PL"/>
        </w:rPr>
        <w:t xml:space="preserve">Oferent wykonujący zadanie </w:t>
      </w:r>
      <w:r w:rsidR="00D80A7C" w:rsidRPr="004E437C">
        <w:rPr>
          <w:rFonts w:ascii="Times New Roman" w:eastAsia="Times New Roman" w:hAnsi="Times New Roman"/>
          <w:bCs/>
          <w:sz w:val="24"/>
          <w:szCs w:val="24"/>
          <w:lang w:eastAsia="pl-PL"/>
        </w:rPr>
        <w:t xml:space="preserve">będzie </w:t>
      </w:r>
      <w:r w:rsidRPr="004E437C">
        <w:rPr>
          <w:rFonts w:ascii="Times New Roman" w:eastAsia="Times New Roman" w:hAnsi="Times New Roman"/>
          <w:bCs/>
          <w:sz w:val="24"/>
          <w:szCs w:val="24"/>
          <w:lang w:eastAsia="pl-PL"/>
        </w:rPr>
        <w:t xml:space="preserve">zobowiązany do promocji realizowanego zadania zgodnie z zasadami określonymi w umowie. </w:t>
      </w:r>
    </w:p>
    <w:p w14:paraId="1AAB7A79" w14:textId="71ACBD99" w:rsidR="008940D0" w:rsidRPr="002857F0" w:rsidRDefault="008940D0" w:rsidP="008940D0">
      <w:pPr>
        <w:pStyle w:val="Akapitzlist"/>
        <w:numPr>
          <w:ilvl w:val="0"/>
          <w:numId w:val="45"/>
        </w:numPr>
        <w:spacing w:after="0" w:line="240" w:lineRule="auto"/>
        <w:ind w:left="284" w:hanging="284"/>
        <w:jc w:val="both"/>
        <w:rPr>
          <w:rFonts w:ascii="Times New Roman" w:eastAsia="Times New Roman" w:hAnsi="Times New Roman"/>
          <w:sz w:val="24"/>
          <w:szCs w:val="24"/>
          <w:lang w:eastAsia="pl-PL"/>
        </w:rPr>
      </w:pPr>
      <w:r w:rsidRPr="00E43DEE">
        <w:rPr>
          <w:rFonts w:ascii="Times New Roman" w:hAnsi="Times New Roman"/>
          <w:bCs/>
          <w:sz w:val="24"/>
          <w:szCs w:val="24"/>
        </w:rPr>
        <w:t xml:space="preserve">W przypadku </w:t>
      </w:r>
      <w:r>
        <w:rPr>
          <w:rFonts w:ascii="Times New Roman" w:hAnsi="Times New Roman"/>
          <w:bCs/>
          <w:sz w:val="24"/>
          <w:szCs w:val="24"/>
        </w:rPr>
        <w:t>realizowania jakichkolwiek działań z udziałem</w:t>
      </w:r>
      <w:r w:rsidRPr="00E43DEE">
        <w:rPr>
          <w:rFonts w:ascii="Times New Roman" w:hAnsi="Times New Roman"/>
          <w:bCs/>
          <w:sz w:val="24"/>
          <w:szCs w:val="24"/>
        </w:rPr>
        <w:t xml:space="preserve"> małoletnich</w:t>
      </w:r>
      <w:r>
        <w:rPr>
          <w:rFonts w:ascii="Times New Roman" w:hAnsi="Times New Roman"/>
          <w:bCs/>
          <w:sz w:val="24"/>
          <w:szCs w:val="24"/>
        </w:rPr>
        <w:t xml:space="preserve"> - </w:t>
      </w:r>
      <w:r w:rsidRPr="00E7066D">
        <w:rPr>
          <w:rFonts w:ascii="Times New Roman" w:eastAsia="Times New Roman" w:hAnsi="Times New Roman"/>
          <w:sz w:val="24"/>
          <w:szCs w:val="24"/>
          <w:lang w:eastAsia="pl-PL"/>
        </w:rPr>
        <w:t>Oferen</w:t>
      </w:r>
      <w:r>
        <w:rPr>
          <w:rFonts w:ascii="Times New Roman" w:eastAsia="Times New Roman" w:hAnsi="Times New Roman"/>
          <w:sz w:val="24"/>
          <w:szCs w:val="24"/>
          <w:lang w:eastAsia="pl-PL"/>
        </w:rPr>
        <w:t>t</w:t>
      </w:r>
      <w:r w:rsidRPr="00E7066D">
        <w:rPr>
          <w:rFonts w:ascii="Times New Roman" w:eastAsia="Times New Roman" w:hAnsi="Times New Roman"/>
          <w:sz w:val="24"/>
          <w:szCs w:val="24"/>
          <w:lang w:eastAsia="pl-PL"/>
        </w:rPr>
        <w:t xml:space="preserve"> wyłoni</w:t>
      </w:r>
      <w:r>
        <w:rPr>
          <w:rFonts w:ascii="Times New Roman" w:eastAsia="Times New Roman" w:hAnsi="Times New Roman"/>
          <w:sz w:val="24"/>
          <w:szCs w:val="24"/>
          <w:lang w:eastAsia="pl-PL"/>
        </w:rPr>
        <w:t>ony</w:t>
      </w:r>
      <w:r w:rsidRPr="00E7066D">
        <w:rPr>
          <w:rFonts w:ascii="Times New Roman" w:eastAsia="Times New Roman" w:hAnsi="Times New Roman"/>
          <w:sz w:val="24"/>
          <w:szCs w:val="24"/>
          <w:lang w:eastAsia="pl-PL"/>
        </w:rPr>
        <w:t xml:space="preserve"> w konkursie zobowiązan</w:t>
      </w:r>
      <w:r>
        <w:rPr>
          <w:rFonts w:ascii="Times New Roman" w:eastAsia="Times New Roman" w:hAnsi="Times New Roman"/>
          <w:sz w:val="24"/>
          <w:szCs w:val="24"/>
          <w:lang w:eastAsia="pl-PL"/>
        </w:rPr>
        <w:t>y</w:t>
      </w:r>
      <w:r w:rsidRPr="00E7066D">
        <w:rPr>
          <w:rFonts w:ascii="Times New Roman" w:eastAsia="Times New Roman" w:hAnsi="Times New Roman"/>
          <w:sz w:val="24"/>
          <w:szCs w:val="24"/>
          <w:lang w:eastAsia="pl-PL"/>
        </w:rPr>
        <w:t xml:space="preserve"> będ</w:t>
      </w:r>
      <w:r>
        <w:rPr>
          <w:rFonts w:ascii="Times New Roman" w:eastAsia="Times New Roman" w:hAnsi="Times New Roman"/>
          <w:sz w:val="24"/>
          <w:szCs w:val="24"/>
          <w:lang w:eastAsia="pl-PL"/>
        </w:rPr>
        <w:t>zie</w:t>
      </w:r>
      <w:r w:rsidRPr="00E7066D">
        <w:rPr>
          <w:rFonts w:ascii="Times New Roman" w:eastAsia="Times New Roman" w:hAnsi="Times New Roman"/>
          <w:sz w:val="24"/>
          <w:szCs w:val="24"/>
          <w:lang w:eastAsia="pl-PL"/>
        </w:rPr>
        <w:t xml:space="preserve"> do stosowania zapisów ustawy z dnia 13 maja 2016 r. o przeciwdziałaniu zagrożeniom przestępczością na tle seksualnym i ochronie małoletnich (t.j. Dz.U. z 2024 r. poz. 560),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w:t>
      </w:r>
      <w:r w:rsidRPr="00E7066D">
        <w:rPr>
          <w:rFonts w:ascii="Times New Roman" w:eastAsia="Times New Roman" w:hAnsi="Times New Roman"/>
          <w:sz w:val="24"/>
          <w:szCs w:val="24"/>
          <w:lang w:eastAsia="pl-PL"/>
        </w:rPr>
        <w:lastRenderedPageBreak/>
        <w:t xml:space="preserve">których Państwowa Komisja do spraw przeciwdziałania wykorzystaniu seksualnemu małoletnich poniżej lat 15 wydała postanowienie o wpisie w Rejestrze. Osoba, która ma być dopuszczona do takiej działalności musi przedłożyć organizatorowi informację </w:t>
      </w:r>
      <w:r>
        <w:rPr>
          <w:rFonts w:ascii="Times New Roman" w:eastAsia="Times New Roman" w:hAnsi="Times New Roman"/>
          <w:sz w:val="24"/>
          <w:szCs w:val="24"/>
          <w:lang w:eastAsia="pl-PL"/>
        </w:rPr>
        <w:br/>
      </w:r>
      <w:r w:rsidRPr="00E7066D">
        <w:rPr>
          <w:rFonts w:ascii="Times New Roman" w:eastAsia="Times New Roman" w:hAnsi="Times New Roman"/>
          <w:sz w:val="24"/>
          <w:szCs w:val="24"/>
          <w:lang w:eastAsia="pl-PL"/>
        </w:rPr>
        <w:t xml:space="preserve">z Krajowego Rejestru Karnego w zakresie przestępstw określonych w rozdziale XIX </w:t>
      </w:r>
      <w:r>
        <w:rPr>
          <w:rFonts w:ascii="Times New Roman" w:eastAsia="Times New Roman" w:hAnsi="Times New Roman"/>
          <w:sz w:val="24"/>
          <w:szCs w:val="24"/>
          <w:lang w:eastAsia="pl-PL"/>
        </w:rPr>
        <w:br/>
      </w:r>
      <w:r w:rsidRPr="00E7066D">
        <w:rPr>
          <w:rFonts w:ascii="Times New Roman" w:eastAsia="Times New Roman" w:hAnsi="Times New Roman"/>
          <w:sz w:val="24"/>
          <w:szCs w:val="24"/>
          <w:lang w:eastAsia="pl-PL"/>
        </w:rPr>
        <w:t>i XXV Kodeksu karnego, w art. 189a i art. 207 Kodeksu karnego oraz w ustawie z dnia 29 lipca 2005 r. o przeciwdziałaniu narkomanii lub za odpowiadające tym przestępstwom czyny zabronione określone w przepisach prawa obcego.</w:t>
      </w:r>
    </w:p>
    <w:p w14:paraId="7057308E" w14:textId="1D26D9BE" w:rsidR="00192407" w:rsidRPr="008940D0" w:rsidRDefault="005151BB" w:rsidP="008940D0">
      <w:pPr>
        <w:pStyle w:val="Akapitzlist"/>
        <w:numPr>
          <w:ilvl w:val="0"/>
          <w:numId w:val="45"/>
        </w:numPr>
        <w:spacing w:after="0" w:line="240" w:lineRule="auto"/>
        <w:ind w:left="284" w:hanging="284"/>
        <w:jc w:val="both"/>
        <w:rPr>
          <w:rFonts w:ascii="Times New Roman" w:eastAsia="Times New Roman" w:hAnsi="Times New Roman"/>
          <w:sz w:val="24"/>
          <w:szCs w:val="24"/>
          <w:lang w:eastAsia="pl-PL"/>
        </w:rPr>
      </w:pPr>
      <w:r w:rsidRPr="008940D0">
        <w:rPr>
          <w:rFonts w:ascii="Times New Roman" w:eastAsia="Times New Roman" w:hAnsi="Times New Roman"/>
          <w:bCs/>
          <w:sz w:val="24"/>
          <w:szCs w:val="24"/>
          <w:lang w:eastAsia="pl-PL"/>
        </w:rPr>
        <w:t xml:space="preserve">W przypadku wyboru ofert, realizacja zadania nastąpi w trybie </w:t>
      </w:r>
      <w:r w:rsidR="00BF51DE" w:rsidRPr="008940D0">
        <w:rPr>
          <w:rFonts w:ascii="Times New Roman" w:eastAsia="Times New Roman" w:hAnsi="Times New Roman"/>
          <w:bCs/>
          <w:sz w:val="24"/>
          <w:szCs w:val="24"/>
          <w:lang w:eastAsia="pl-PL"/>
        </w:rPr>
        <w:t>powierzenia</w:t>
      </w:r>
      <w:r w:rsidRPr="008940D0">
        <w:rPr>
          <w:rFonts w:ascii="Times New Roman" w:eastAsia="Times New Roman" w:hAnsi="Times New Roman"/>
          <w:bCs/>
          <w:sz w:val="24"/>
          <w:szCs w:val="24"/>
          <w:lang w:eastAsia="pl-PL"/>
        </w:rPr>
        <w:t xml:space="preserve"> realizacji zadania. </w:t>
      </w:r>
    </w:p>
    <w:p w14:paraId="5BEEABB9" w14:textId="77777777" w:rsidR="00192407" w:rsidRPr="001751B8" w:rsidRDefault="00192407" w:rsidP="00C063AA">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pl-PL"/>
        </w:rPr>
      </w:pPr>
    </w:p>
    <w:p w14:paraId="6E3EC706" w14:textId="672763CC" w:rsidR="004A6F22" w:rsidRPr="001751B8" w:rsidRDefault="000D3913" w:rsidP="00C063AA">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III. </w:t>
      </w:r>
      <w:r w:rsidR="004A6F22" w:rsidRPr="001751B8">
        <w:rPr>
          <w:rFonts w:ascii="Times New Roman" w:eastAsia="Times New Roman" w:hAnsi="Times New Roman"/>
          <w:b/>
          <w:sz w:val="24"/>
          <w:szCs w:val="24"/>
          <w:lang w:eastAsia="pl-PL"/>
        </w:rPr>
        <w:t xml:space="preserve">Wysokość środków publicznych przeznaczonych na realizację zadania w </w:t>
      </w:r>
      <w:r w:rsidR="005B5BA5">
        <w:rPr>
          <w:rFonts w:ascii="Times New Roman" w:eastAsia="Times New Roman" w:hAnsi="Times New Roman"/>
          <w:b/>
          <w:sz w:val="24"/>
          <w:szCs w:val="24"/>
          <w:lang w:eastAsia="pl-PL"/>
        </w:rPr>
        <w:t xml:space="preserve">roku </w:t>
      </w:r>
      <w:r w:rsidR="00C063AA">
        <w:rPr>
          <w:rFonts w:ascii="Times New Roman" w:eastAsia="Times New Roman" w:hAnsi="Times New Roman"/>
          <w:b/>
          <w:sz w:val="24"/>
          <w:szCs w:val="24"/>
          <w:lang w:eastAsia="pl-PL"/>
        </w:rPr>
        <w:t>2025</w:t>
      </w:r>
      <w:r w:rsidR="00DA1BEC">
        <w:rPr>
          <w:rFonts w:ascii="Times New Roman" w:eastAsia="Times New Roman" w:hAnsi="Times New Roman"/>
          <w:b/>
          <w:sz w:val="24"/>
          <w:szCs w:val="24"/>
          <w:lang w:eastAsia="pl-PL"/>
        </w:rPr>
        <w:t xml:space="preserve"> </w:t>
      </w:r>
    </w:p>
    <w:p w14:paraId="796623D1" w14:textId="77777777" w:rsidR="004A6F22" w:rsidRPr="001751B8" w:rsidRDefault="004A6F22" w:rsidP="00C063AA">
      <w:pPr>
        <w:spacing w:after="0" w:line="240" w:lineRule="auto"/>
        <w:ind w:left="1080"/>
        <w:jc w:val="both"/>
        <w:rPr>
          <w:rFonts w:ascii="Times New Roman" w:eastAsia="Times New Roman" w:hAnsi="Times New Roman"/>
          <w:b/>
          <w:sz w:val="24"/>
          <w:szCs w:val="24"/>
          <w:lang w:eastAsia="pl-PL"/>
        </w:rPr>
      </w:pPr>
    </w:p>
    <w:p w14:paraId="35E3C00D" w14:textId="09340D25" w:rsidR="005B5BA5" w:rsidRPr="005B5BA5" w:rsidRDefault="005B5BA5" w:rsidP="005B5BA5">
      <w:pPr>
        <w:pStyle w:val="Akapitzlist"/>
        <w:numPr>
          <w:ilvl w:val="0"/>
          <w:numId w:val="39"/>
        </w:numPr>
        <w:tabs>
          <w:tab w:val="clear" w:pos="720"/>
          <w:tab w:val="num" w:pos="284"/>
          <w:tab w:val="num" w:pos="1724"/>
          <w:tab w:val="num" w:pos="1800"/>
          <w:tab w:val="left" w:pos="2688"/>
        </w:tabs>
        <w:suppressAutoHyphens/>
        <w:spacing w:after="0" w:line="240" w:lineRule="auto"/>
        <w:ind w:left="284" w:hanging="284"/>
        <w:jc w:val="both"/>
        <w:rPr>
          <w:rFonts w:ascii="Times New Roman" w:hAnsi="Times New Roman"/>
          <w:bCs/>
          <w:sz w:val="24"/>
          <w:szCs w:val="24"/>
        </w:rPr>
      </w:pPr>
      <w:r w:rsidRPr="005B5BA5">
        <w:rPr>
          <w:rFonts w:ascii="Times New Roman" w:hAnsi="Times New Roman"/>
          <w:bCs/>
          <w:sz w:val="24"/>
          <w:szCs w:val="24"/>
        </w:rPr>
        <w:t xml:space="preserve">Na realizację zadania w roku 2025 planuje się przeznaczyć kwotę dotacji  do wysokości </w:t>
      </w:r>
      <w:r w:rsidR="0012313F">
        <w:rPr>
          <w:rFonts w:ascii="Times New Roman" w:hAnsi="Times New Roman"/>
          <w:bCs/>
          <w:sz w:val="24"/>
          <w:szCs w:val="24"/>
        </w:rPr>
        <w:t>1 366 486</w:t>
      </w:r>
      <w:r w:rsidRPr="005B5BA5">
        <w:rPr>
          <w:rFonts w:ascii="Times New Roman" w:hAnsi="Times New Roman"/>
          <w:bCs/>
          <w:sz w:val="24"/>
          <w:szCs w:val="24"/>
        </w:rPr>
        <w:t xml:space="preserve"> złotych (słownie: jeden milion </w:t>
      </w:r>
      <w:r w:rsidR="0012313F">
        <w:rPr>
          <w:rFonts w:ascii="Times New Roman" w:hAnsi="Times New Roman"/>
          <w:bCs/>
          <w:sz w:val="24"/>
          <w:szCs w:val="24"/>
        </w:rPr>
        <w:t>trzysta sześćdziesiąt sześć tysięcy czterysta osiemdziesiąt sześć</w:t>
      </w:r>
      <w:r w:rsidRPr="005B5BA5">
        <w:rPr>
          <w:rFonts w:ascii="Times New Roman" w:hAnsi="Times New Roman"/>
          <w:bCs/>
          <w:sz w:val="24"/>
          <w:szCs w:val="24"/>
        </w:rPr>
        <w:t xml:space="preserve"> złotych 00/100), w tym:</w:t>
      </w:r>
    </w:p>
    <w:p w14:paraId="7D4B95ED" w14:textId="77777777" w:rsidR="005B5BA5" w:rsidRPr="005B5BA5" w:rsidRDefault="005B5BA5" w:rsidP="005B5BA5">
      <w:pPr>
        <w:pStyle w:val="Akapitzlist"/>
        <w:numPr>
          <w:ilvl w:val="0"/>
          <w:numId w:val="41"/>
        </w:numPr>
        <w:tabs>
          <w:tab w:val="left" w:pos="567"/>
          <w:tab w:val="left" w:pos="1134"/>
          <w:tab w:val="left" w:pos="1418"/>
          <w:tab w:val="num" w:pos="1724"/>
          <w:tab w:val="num" w:pos="1800"/>
          <w:tab w:val="left" w:pos="2688"/>
        </w:tabs>
        <w:suppressAutoHyphens/>
        <w:spacing w:after="0" w:line="240" w:lineRule="auto"/>
        <w:jc w:val="both"/>
        <w:rPr>
          <w:rFonts w:ascii="Times New Roman" w:hAnsi="Times New Roman"/>
          <w:bCs/>
          <w:sz w:val="24"/>
          <w:szCs w:val="24"/>
        </w:rPr>
      </w:pPr>
      <w:bookmarkStart w:id="2" w:name="_Hlk120107870"/>
      <w:r w:rsidRPr="005B5BA5">
        <w:rPr>
          <w:rFonts w:ascii="Times New Roman" w:hAnsi="Times New Roman"/>
          <w:bCs/>
          <w:sz w:val="24"/>
          <w:szCs w:val="24"/>
        </w:rPr>
        <w:t>ze środków Gminy Miasta Toruń kwotę 1 250 000 zł (słownie: jeden milion dwieście pięćdziesiąt tysięcy złotych 00/100);</w:t>
      </w:r>
    </w:p>
    <w:bookmarkEnd w:id="2"/>
    <w:p w14:paraId="57C391D1" w14:textId="7D9FD406" w:rsidR="005B5BA5" w:rsidRPr="005B5BA5" w:rsidRDefault="005B5BA5" w:rsidP="005B5BA5">
      <w:pPr>
        <w:pStyle w:val="Akapitzlist"/>
        <w:numPr>
          <w:ilvl w:val="0"/>
          <w:numId w:val="41"/>
        </w:numPr>
        <w:tabs>
          <w:tab w:val="left" w:pos="567"/>
          <w:tab w:val="num" w:pos="1800"/>
          <w:tab w:val="left" w:pos="2688"/>
        </w:tabs>
        <w:suppressAutoHyphens/>
        <w:spacing w:after="0" w:line="240" w:lineRule="auto"/>
        <w:jc w:val="both"/>
        <w:rPr>
          <w:rFonts w:ascii="Times New Roman" w:hAnsi="Times New Roman"/>
          <w:bCs/>
          <w:sz w:val="24"/>
          <w:szCs w:val="24"/>
        </w:rPr>
      </w:pPr>
      <w:r w:rsidRPr="005B5BA5">
        <w:rPr>
          <w:rFonts w:ascii="Times New Roman" w:hAnsi="Times New Roman"/>
          <w:bCs/>
          <w:sz w:val="24"/>
          <w:szCs w:val="24"/>
        </w:rPr>
        <w:t xml:space="preserve">z dotacji celowej budżetu państwa przekazanej przez Wojewodę Kujawsko-Pomorskiego kwotę </w:t>
      </w:r>
      <w:r w:rsidR="0012313F">
        <w:rPr>
          <w:rFonts w:ascii="Times New Roman" w:hAnsi="Times New Roman"/>
          <w:bCs/>
          <w:sz w:val="24"/>
          <w:szCs w:val="24"/>
        </w:rPr>
        <w:t xml:space="preserve">116 486 </w:t>
      </w:r>
      <w:r w:rsidRPr="005B5BA5">
        <w:rPr>
          <w:rFonts w:ascii="Times New Roman" w:hAnsi="Times New Roman"/>
          <w:bCs/>
          <w:sz w:val="24"/>
          <w:szCs w:val="24"/>
        </w:rPr>
        <w:t>zł (słownie: sto s</w:t>
      </w:r>
      <w:r w:rsidR="0012313F">
        <w:rPr>
          <w:rFonts w:ascii="Times New Roman" w:hAnsi="Times New Roman"/>
          <w:bCs/>
          <w:sz w:val="24"/>
          <w:szCs w:val="24"/>
        </w:rPr>
        <w:t>zesnaście tysięcy czterysta osiemdziesiąt sześć</w:t>
      </w:r>
      <w:r w:rsidRPr="005B5BA5">
        <w:rPr>
          <w:rFonts w:ascii="Times New Roman" w:hAnsi="Times New Roman"/>
          <w:bCs/>
          <w:sz w:val="24"/>
          <w:szCs w:val="24"/>
        </w:rPr>
        <w:t xml:space="preserve"> złotych 00/100).</w:t>
      </w:r>
    </w:p>
    <w:p w14:paraId="04BDEE59" w14:textId="77777777" w:rsidR="005B5BA5" w:rsidRPr="005B5BA5" w:rsidRDefault="005B5BA5" w:rsidP="005B5BA5">
      <w:pPr>
        <w:pStyle w:val="Textbody"/>
        <w:numPr>
          <w:ilvl w:val="0"/>
          <w:numId w:val="42"/>
        </w:numPr>
        <w:ind w:left="284" w:hanging="284"/>
        <w:rPr>
          <w:rFonts w:ascii="Times New Roman" w:hAnsi="Times New Roman" w:cs="Times New Roman"/>
          <w:bCs/>
          <w:sz w:val="24"/>
          <w:szCs w:val="24"/>
        </w:rPr>
      </w:pPr>
      <w:r w:rsidRPr="005B5BA5">
        <w:rPr>
          <w:rFonts w:ascii="Times New Roman" w:hAnsi="Times New Roman" w:cs="Times New Roman"/>
          <w:bCs/>
          <w:color w:val="000000"/>
          <w:sz w:val="24"/>
          <w:szCs w:val="24"/>
        </w:rPr>
        <w:t xml:space="preserve">Dotacja przekazywana będzie w miesięcznych transzach po przedstawieniu </w:t>
      </w:r>
      <w:r w:rsidRPr="005B5BA5">
        <w:rPr>
          <w:rFonts w:ascii="Times New Roman" w:hAnsi="Times New Roman" w:cs="Times New Roman"/>
          <w:bCs/>
          <w:sz w:val="24"/>
          <w:szCs w:val="24"/>
        </w:rPr>
        <w:t xml:space="preserve">rachunku wystawionego przez Zleceniobiorcę w wysokości różnicy między średnim kosztem utrzymania w domu pomocy społecznej a opłatami wnoszonymi przez osoby zobowiązane do ich ponoszenia. </w:t>
      </w:r>
    </w:p>
    <w:p w14:paraId="056D83A2" w14:textId="77777777" w:rsidR="005B5BA5" w:rsidRPr="005B5BA5" w:rsidRDefault="005B5BA5" w:rsidP="005B5BA5">
      <w:pPr>
        <w:pStyle w:val="Tekstpodstawowy"/>
        <w:numPr>
          <w:ilvl w:val="0"/>
          <w:numId w:val="42"/>
        </w:numPr>
        <w:suppressAutoHyphens/>
        <w:spacing w:after="0" w:line="240" w:lineRule="auto"/>
        <w:ind w:left="284" w:hanging="284"/>
        <w:jc w:val="both"/>
        <w:rPr>
          <w:rFonts w:ascii="Times New Roman" w:hAnsi="Times New Roman"/>
          <w:bCs/>
          <w:sz w:val="24"/>
          <w:szCs w:val="24"/>
        </w:rPr>
      </w:pPr>
      <w:r w:rsidRPr="005B5BA5">
        <w:rPr>
          <w:rFonts w:ascii="Times New Roman" w:hAnsi="Times New Roman"/>
          <w:bCs/>
          <w:sz w:val="24"/>
          <w:szCs w:val="24"/>
        </w:rPr>
        <w:t>Wysokość dotacji na realizację zadania może ulec zmianie i będzie uzależniona od:</w:t>
      </w:r>
    </w:p>
    <w:p w14:paraId="555F9346" w14:textId="77777777" w:rsidR="005B5BA5" w:rsidRPr="005B5BA5" w:rsidRDefault="005B5BA5" w:rsidP="005B5BA5">
      <w:pPr>
        <w:pStyle w:val="Tekstpodstawowy"/>
        <w:numPr>
          <w:ilvl w:val="0"/>
          <w:numId w:val="40"/>
        </w:numPr>
        <w:suppressAutoHyphens/>
        <w:spacing w:after="0" w:line="240" w:lineRule="auto"/>
        <w:jc w:val="both"/>
        <w:rPr>
          <w:rFonts w:ascii="Times New Roman" w:hAnsi="Times New Roman"/>
          <w:bCs/>
          <w:sz w:val="24"/>
          <w:szCs w:val="24"/>
        </w:rPr>
      </w:pPr>
      <w:r w:rsidRPr="005B5BA5">
        <w:rPr>
          <w:rFonts w:ascii="Times New Roman" w:hAnsi="Times New Roman"/>
          <w:bCs/>
          <w:sz w:val="24"/>
          <w:szCs w:val="24"/>
        </w:rPr>
        <w:t>liczby osób przebywających w domu pomocy społecznej w danym okresie;</w:t>
      </w:r>
    </w:p>
    <w:p w14:paraId="4EA1D1D3" w14:textId="77777777" w:rsidR="005B5BA5" w:rsidRPr="005B5BA5" w:rsidRDefault="005B5BA5" w:rsidP="005B5BA5">
      <w:pPr>
        <w:pStyle w:val="Tekstpodstawowy"/>
        <w:numPr>
          <w:ilvl w:val="0"/>
          <w:numId w:val="40"/>
        </w:numPr>
        <w:suppressAutoHyphens/>
        <w:spacing w:after="0" w:line="240" w:lineRule="auto"/>
        <w:jc w:val="both"/>
        <w:rPr>
          <w:rFonts w:ascii="Times New Roman" w:hAnsi="Times New Roman"/>
          <w:bCs/>
          <w:sz w:val="24"/>
          <w:szCs w:val="24"/>
        </w:rPr>
      </w:pPr>
      <w:r w:rsidRPr="005B5BA5">
        <w:rPr>
          <w:rFonts w:ascii="Times New Roman" w:hAnsi="Times New Roman"/>
          <w:bCs/>
          <w:sz w:val="24"/>
          <w:szCs w:val="24"/>
        </w:rPr>
        <w:t>wysokości średniego miesięcznego kosztu utrzymania w domu pomocy społecznej na 2025 rok;</w:t>
      </w:r>
    </w:p>
    <w:p w14:paraId="30FB6CFC" w14:textId="77777777" w:rsidR="005B5BA5" w:rsidRPr="005B5BA5" w:rsidRDefault="005B5BA5" w:rsidP="005B5BA5">
      <w:pPr>
        <w:pStyle w:val="Tekstpodstawowy"/>
        <w:numPr>
          <w:ilvl w:val="0"/>
          <w:numId w:val="40"/>
        </w:numPr>
        <w:suppressAutoHyphens/>
        <w:spacing w:after="0" w:line="240" w:lineRule="auto"/>
        <w:jc w:val="both"/>
        <w:rPr>
          <w:rFonts w:ascii="Times New Roman" w:hAnsi="Times New Roman"/>
          <w:bCs/>
          <w:sz w:val="24"/>
          <w:szCs w:val="24"/>
        </w:rPr>
      </w:pPr>
      <w:r w:rsidRPr="005B5BA5">
        <w:rPr>
          <w:rFonts w:ascii="Times New Roman" w:hAnsi="Times New Roman"/>
          <w:bCs/>
          <w:sz w:val="24"/>
          <w:szCs w:val="24"/>
        </w:rPr>
        <w:t xml:space="preserve">wysokości dotacji przyznanej na ten cel przez Wojewodę Kujawsko-Pomorskiego </w:t>
      </w:r>
      <w:r w:rsidRPr="005B5BA5">
        <w:rPr>
          <w:rFonts w:ascii="Times New Roman" w:hAnsi="Times New Roman"/>
          <w:bCs/>
          <w:sz w:val="24"/>
          <w:szCs w:val="24"/>
        </w:rPr>
        <w:br/>
        <w:t>w przypadku osób skierowanych do domu pomocy społecznej przed dniem 1 stycznia 2004 r.;</w:t>
      </w:r>
    </w:p>
    <w:p w14:paraId="3890D783" w14:textId="77777777" w:rsidR="005B5BA5" w:rsidRPr="005B5BA5" w:rsidRDefault="005B5BA5" w:rsidP="005B5BA5">
      <w:pPr>
        <w:pStyle w:val="Tekstpodstawowy"/>
        <w:numPr>
          <w:ilvl w:val="0"/>
          <w:numId w:val="40"/>
        </w:numPr>
        <w:suppressAutoHyphens/>
        <w:spacing w:after="0" w:line="240" w:lineRule="auto"/>
        <w:jc w:val="both"/>
        <w:rPr>
          <w:rFonts w:ascii="Times New Roman" w:hAnsi="Times New Roman"/>
          <w:bCs/>
          <w:sz w:val="24"/>
          <w:szCs w:val="24"/>
        </w:rPr>
      </w:pPr>
      <w:r w:rsidRPr="005B5BA5">
        <w:rPr>
          <w:rFonts w:ascii="Times New Roman" w:hAnsi="Times New Roman"/>
          <w:bCs/>
          <w:color w:val="000000"/>
          <w:sz w:val="24"/>
          <w:szCs w:val="24"/>
        </w:rPr>
        <w:t>wysokości opłat wnoszonych przez mieszkańców domu i inne osoby zobowiązane, zgodnie z art. 61 ust. 1 ustawy z dnia 12 marca 2004r. o pomocy społecznej;</w:t>
      </w:r>
    </w:p>
    <w:p w14:paraId="27A89FDF" w14:textId="77777777" w:rsidR="005B5BA5" w:rsidRPr="005B5BA5" w:rsidRDefault="005B5BA5" w:rsidP="005B5BA5">
      <w:pPr>
        <w:pStyle w:val="Tekstpodstawowy"/>
        <w:numPr>
          <w:ilvl w:val="0"/>
          <w:numId w:val="40"/>
        </w:numPr>
        <w:suppressAutoHyphens/>
        <w:spacing w:after="0" w:line="240" w:lineRule="auto"/>
        <w:jc w:val="both"/>
        <w:rPr>
          <w:rFonts w:ascii="Times New Roman" w:hAnsi="Times New Roman"/>
          <w:bCs/>
          <w:sz w:val="24"/>
          <w:szCs w:val="24"/>
        </w:rPr>
      </w:pPr>
      <w:r w:rsidRPr="005B5BA5">
        <w:rPr>
          <w:rFonts w:ascii="Times New Roman" w:hAnsi="Times New Roman"/>
          <w:bCs/>
          <w:sz w:val="24"/>
          <w:szCs w:val="24"/>
        </w:rPr>
        <w:t>wysokości środków publicznych zaplanowanych w budżecie Gminy Miasta Toruń na realizację zadania.</w:t>
      </w:r>
    </w:p>
    <w:p w14:paraId="0B09FB57" w14:textId="77777777" w:rsidR="005B5BA5" w:rsidRDefault="005B5BA5" w:rsidP="005B5BA5">
      <w:pPr>
        <w:pStyle w:val="Textbody"/>
        <w:numPr>
          <w:ilvl w:val="0"/>
          <w:numId w:val="42"/>
        </w:numPr>
        <w:ind w:left="284" w:hanging="284"/>
        <w:rPr>
          <w:rFonts w:ascii="Times New Roman" w:hAnsi="Times New Roman" w:cs="Times New Roman"/>
          <w:bCs/>
          <w:sz w:val="24"/>
          <w:szCs w:val="24"/>
        </w:rPr>
      </w:pPr>
      <w:r w:rsidRPr="005B5BA5">
        <w:rPr>
          <w:rFonts w:ascii="Times New Roman" w:hAnsi="Times New Roman" w:cs="Times New Roman"/>
          <w:bCs/>
          <w:sz w:val="24"/>
          <w:szCs w:val="24"/>
        </w:rPr>
        <w:t xml:space="preserve">Zmiany w wysokości dotacji celowej z zakresu administracji rządowej, o której mowa </w:t>
      </w:r>
      <w:r w:rsidRPr="005B5BA5">
        <w:rPr>
          <w:rFonts w:ascii="Times New Roman" w:hAnsi="Times New Roman" w:cs="Times New Roman"/>
          <w:bCs/>
          <w:sz w:val="24"/>
          <w:szCs w:val="24"/>
        </w:rPr>
        <w:br/>
        <w:t xml:space="preserve">w ust. 1 pkt 2, przekazywanej przez Wojewodę Kujawsko-Pomorskiego określane będą </w:t>
      </w:r>
      <w:r w:rsidRPr="005B5BA5">
        <w:rPr>
          <w:rFonts w:ascii="Times New Roman" w:hAnsi="Times New Roman" w:cs="Times New Roman"/>
          <w:bCs/>
          <w:sz w:val="24"/>
          <w:szCs w:val="24"/>
        </w:rPr>
        <w:br/>
        <w:t xml:space="preserve">w aneksach do umowy dotacyjnej, po wcześniejszym przekazaniu przez Zleceniobiorcę zaktualizowanej kalkulacji kosztów zadania. </w:t>
      </w:r>
    </w:p>
    <w:p w14:paraId="63E18E6C" w14:textId="44D16597" w:rsidR="004A6F22" w:rsidRPr="005B5BA5" w:rsidRDefault="004A6F22" w:rsidP="005B5BA5">
      <w:pPr>
        <w:pStyle w:val="Textbody"/>
        <w:numPr>
          <w:ilvl w:val="0"/>
          <w:numId w:val="42"/>
        </w:numPr>
        <w:ind w:left="284" w:hanging="284"/>
        <w:rPr>
          <w:rFonts w:ascii="Times New Roman" w:hAnsi="Times New Roman" w:cs="Times New Roman"/>
          <w:bCs/>
          <w:sz w:val="24"/>
          <w:szCs w:val="24"/>
        </w:rPr>
      </w:pPr>
      <w:r w:rsidRPr="005B5BA5">
        <w:rPr>
          <w:rFonts w:ascii="Times New Roman" w:hAnsi="Times New Roman"/>
          <w:bCs/>
          <w:sz w:val="24"/>
          <w:szCs w:val="24"/>
          <w:lang w:eastAsia="pl-PL"/>
        </w:rPr>
        <w:t>Kwot</w:t>
      </w:r>
      <w:r w:rsidR="000D3913" w:rsidRPr="005B5BA5">
        <w:rPr>
          <w:rFonts w:ascii="Times New Roman" w:hAnsi="Times New Roman"/>
          <w:bCs/>
          <w:sz w:val="24"/>
          <w:szCs w:val="24"/>
          <w:lang w:eastAsia="pl-PL"/>
        </w:rPr>
        <w:t>a</w:t>
      </w:r>
      <w:r w:rsidRPr="005B5BA5">
        <w:rPr>
          <w:rFonts w:ascii="Times New Roman" w:hAnsi="Times New Roman"/>
          <w:bCs/>
          <w:sz w:val="24"/>
          <w:szCs w:val="24"/>
          <w:lang w:eastAsia="pl-PL"/>
        </w:rPr>
        <w:t xml:space="preserve"> </w:t>
      </w:r>
      <w:r w:rsidR="00020BCF" w:rsidRPr="005B5BA5">
        <w:rPr>
          <w:rFonts w:ascii="Times New Roman" w:hAnsi="Times New Roman"/>
          <w:bCs/>
          <w:sz w:val="24"/>
          <w:szCs w:val="24"/>
          <w:lang w:eastAsia="pl-PL"/>
        </w:rPr>
        <w:t xml:space="preserve">dotacji </w:t>
      </w:r>
      <w:r w:rsidR="000D3913" w:rsidRPr="005B5BA5">
        <w:rPr>
          <w:rFonts w:ascii="Times New Roman" w:hAnsi="Times New Roman"/>
          <w:bCs/>
          <w:sz w:val="24"/>
          <w:szCs w:val="24"/>
          <w:lang w:eastAsia="pl-PL"/>
        </w:rPr>
        <w:t xml:space="preserve">wskazana wyżej może </w:t>
      </w:r>
      <w:r w:rsidR="00020BCF" w:rsidRPr="005B5BA5">
        <w:rPr>
          <w:rFonts w:ascii="Times New Roman" w:hAnsi="Times New Roman"/>
          <w:bCs/>
          <w:sz w:val="24"/>
          <w:szCs w:val="24"/>
          <w:lang w:eastAsia="pl-PL"/>
        </w:rPr>
        <w:t xml:space="preserve">również </w:t>
      </w:r>
      <w:r w:rsidRPr="005B5BA5">
        <w:rPr>
          <w:rFonts w:ascii="Times New Roman" w:hAnsi="Times New Roman"/>
          <w:bCs/>
          <w:sz w:val="24"/>
          <w:szCs w:val="24"/>
          <w:lang w:eastAsia="pl-PL"/>
        </w:rPr>
        <w:t>ulec zmianie w szczególności w przypadku stwierdzenia, że:</w:t>
      </w:r>
    </w:p>
    <w:p w14:paraId="5F21C177" w14:textId="77777777" w:rsidR="004A6F22" w:rsidRPr="005B5BA5" w:rsidRDefault="004A6F22" w:rsidP="005B5BA5">
      <w:pPr>
        <w:pStyle w:val="Akapitzlist"/>
        <w:numPr>
          <w:ilvl w:val="0"/>
          <w:numId w:val="16"/>
        </w:numPr>
        <w:spacing w:after="0" w:line="240" w:lineRule="auto"/>
        <w:jc w:val="both"/>
        <w:rPr>
          <w:rFonts w:ascii="Times New Roman" w:eastAsia="Times New Roman" w:hAnsi="Times New Roman"/>
          <w:bCs/>
          <w:sz w:val="24"/>
          <w:szCs w:val="24"/>
          <w:lang w:eastAsia="pl-PL"/>
        </w:rPr>
      </w:pPr>
      <w:r w:rsidRPr="005B5BA5">
        <w:rPr>
          <w:rFonts w:ascii="Times New Roman" w:eastAsia="Times New Roman" w:hAnsi="Times New Roman"/>
          <w:bCs/>
          <w:sz w:val="24"/>
          <w:szCs w:val="24"/>
          <w:lang w:eastAsia="pl-PL"/>
        </w:rPr>
        <w:t>zadania mo</w:t>
      </w:r>
      <w:r w:rsidR="000D3913" w:rsidRPr="005B5BA5">
        <w:rPr>
          <w:rFonts w:ascii="Times New Roman" w:eastAsia="Times New Roman" w:hAnsi="Times New Roman"/>
          <w:bCs/>
          <w:sz w:val="24"/>
          <w:szCs w:val="24"/>
          <w:lang w:eastAsia="pl-PL"/>
        </w:rPr>
        <w:t xml:space="preserve">gą być zrealizowane </w:t>
      </w:r>
      <w:r w:rsidRPr="005B5BA5">
        <w:rPr>
          <w:rFonts w:ascii="Times New Roman" w:eastAsia="Times New Roman" w:hAnsi="Times New Roman"/>
          <w:bCs/>
          <w:sz w:val="24"/>
          <w:szCs w:val="24"/>
          <w:lang w:eastAsia="pl-PL"/>
        </w:rPr>
        <w:t xml:space="preserve">mniejszym kosztem, </w:t>
      </w:r>
    </w:p>
    <w:p w14:paraId="2D07D237" w14:textId="77777777" w:rsidR="004A6F22" w:rsidRPr="005B5BA5" w:rsidRDefault="004A6F22" w:rsidP="005B5BA5">
      <w:pPr>
        <w:pStyle w:val="Akapitzlist"/>
        <w:numPr>
          <w:ilvl w:val="0"/>
          <w:numId w:val="16"/>
        </w:numPr>
        <w:spacing w:after="0" w:line="240" w:lineRule="auto"/>
        <w:jc w:val="both"/>
        <w:rPr>
          <w:rFonts w:ascii="Times New Roman" w:eastAsia="Times New Roman" w:hAnsi="Times New Roman"/>
          <w:bCs/>
          <w:sz w:val="24"/>
          <w:szCs w:val="24"/>
          <w:lang w:eastAsia="pl-PL"/>
        </w:rPr>
      </w:pPr>
      <w:r w:rsidRPr="005B5BA5">
        <w:rPr>
          <w:rFonts w:ascii="Times New Roman" w:eastAsia="Times New Roman" w:hAnsi="Times New Roman"/>
          <w:bCs/>
          <w:sz w:val="24"/>
          <w:szCs w:val="24"/>
          <w:lang w:eastAsia="pl-PL"/>
        </w:rPr>
        <w:t>złożone oferty nie uzyskają akceptacji Prezydenta Miasta Torunia,</w:t>
      </w:r>
    </w:p>
    <w:p w14:paraId="2018559C" w14:textId="4AAA1389" w:rsidR="004A6F22" w:rsidRPr="001751B8" w:rsidRDefault="00624384">
      <w:pPr>
        <w:pStyle w:val="Akapitzlist"/>
        <w:numPr>
          <w:ilvl w:val="0"/>
          <w:numId w:val="16"/>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Rada Miasta Torunia przyzna inne niż planowano limity środków na realizację zadań publicznych </w:t>
      </w:r>
      <w:r w:rsidR="007A5893" w:rsidRPr="00E73FE8">
        <w:rPr>
          <w:rFonts w:ascii="Times New Roman" w:eastAsia="Times New Roman" w:hAnsi="Times New Roman"/>
          <w:sz w:val="24"/>
          <w:szCs w:val="24"/>
          <w:lang w:eastAsia="pl-PL"/>
        </w:rPr>
        <w:t>G</w:t>
      </w:r>
      <w:r w:rsidR="00E73FE8">
        <w:rPr>
          <w:rFonts w:ascii="Times New Roman" w:eastAsia="Times New Roman" w:hAnsi="Times New Roman"/>
          <w:sz w:val="24"/>
          <w:szCs w:val="24"/>
          <w:lang w:eastAsia="pl-PL"/>
        </w:rPr>
        <w:t xml:space="preserve">miny </w:t>
      </w:r>
      <w:r w:rsidR="007A5893" w:rsidRPr="00E73FE8">
        <w:rPr>
          <w:rFonts w:ascii="Times New Roman" w:eastAsia="Times New Roman" w:hAnsi="Times New Roman"/>
          <w:sz w:val="24"/>
          <w:szCs w:val="24"/>
          <w:lang w:eastAsia="pl-PL"/>
        </w:rPr>
        <w:t>M</w:t>
      </w:r>
      <w:r w:rsidR="00E73FE8">
        <w:rPr>
          <w:rFonts w:ascii="Times New Roman" w:eastAsia="Times New Roman" w:hAnsi="Times New Roman"/>
          <w:sz w:val="24"/>
          <w:szCs w:val="24"/>
          <w:lang w:eastAsia="pl-PL"/>
        </w:rPr>
        <w:t xml:space="preserve">iasta </w:t>
      </w:r>
      <w:r w:rsidR="007A5893" w:rsidRPr="00E73FE8">
        <w:rPr>
          <w:rFonts w:ascii="Times New Roman" w:eastAsia="Times New Roman" w:hAnsi="Times New Roman"/>
          <w:sz w:val="24"/>
          <w:szCs w:val="24"/>
          <w:lang w:eastAsia="pl-PL"/>
        </w:rPr>
        <w:t>T</w:t>
      </w:r>
      <w:r w:rsidR="00E73FE8">
        <w:rPr>
          <w:rFonts w:ascii="Times New Roman" w:eastAsia="Times New Roman" w:hAnsi="Times New Roman"/>
          <w:sz w:val="24"/>
          <w:szCs w:val="24"/>
          <w:lang w:eastAsia="pl-PL"/>
        </w:rPr>
        <w:t>oruń</w:t>
      </w:r>
      <w:r w:rsidR="007A5893" w:rsidRPr="001751B8">
        <w:rPr>
          <w:rFonts w:ascii="Times New Roman" w:eastAsia="Times New Roman" w:hAnsi="Times New Roman"/>
          <w:sz w:val="24"/>
          <w:szCs w:val="24"/>
          <w:lang w:eastAsia="pl-PL"/>
        </w:rPr>
        <w:t xml:space="preserve"> we współpracy z organizacjami pozarządowymi lub zajdzie konieczność </w:t>
      </w:r>
      <w:r w:rsidR="004A6F22" w:rsidRPr="001751B8">
        <w:rPr>
          <w:rFonts w:ascii="Times New Roman" w:eastAsia="Times New Roman" w:hAnsi="Times New Roman"/>
          <w:sz w:val="24"/>
          <w:szCs w:val="24"/>
          <w:lang w:eastAsia="pl-PL"/>
        </w:rPr>
        <w:t xml:space="preserve">zmiany budżetu </w:t>
      </w:r>
      <w:r w:rsidR="007A5893" w:rsidRPr="001751B8">
        <w:rPr>
          <w:rFonts w:ascii="Times New Roman" w:eastAsia="Times New Roman" w:hAnsi="Times New Roman"/>
          <w:sz w:val="24"/>
          <w:szCs w:val="24"/>
          <w:lang w:eastAsia="pl-PL"/>
        </w:rPr>
        <w:t>Miasta Torunia w tym zakresie</w:t>
      </w:r>
      <w:r w:rsidR="004A6F22" w:rsidRPr="001751B8">
        <w:rPr>
          <w:rFonts w:ascii="Times New Roman" w:eastAsia="Times New Roman" w:hAnsi="Times New Roman"/>
          <w:sz w:val="24"/>
          <w:szCs w:val="24"/>
          <w:lang w:eastAsia="pl-PL"/>
        </w:rPr>
        <w:t>.</w:t>
      </w:r>
    </w:p>
    <w:p w14:paraId="7C80F8D9" w14:textId="77777777" w:rsidR="005B5BA5" w:rsidRDefault="005B5BA5" w:rsidP="007A5893">
      <w:pPr>
        <w:spacing w:after="0" w:line="240" w:lineRule="auto"/>
        <w:jc w:val="both"/>
        <w:rPr>
          <w:rFonts w:ascii="Times New Roman" w:eastAsia="Times New Roman" w:hAnsi="Times New Roman"/>
          <w:b/>
          <w:sz w:val="24"/>
          <w:szCs w:val="24"/>
          <w:lang w:eastAsia="pl-PL"/>
        </w:rPr>
      </w:pPr>
    </w:p>
    <w:p w14:paraId="7F1D13D1" w14:textId="77777777" w:rsidR="0012313F" w:rsidRDefault="0012313F" w:rsidP="007A5893">
      <w:pPr>
        <w:spacing w:after="0" w:line="240" w:lineRule="auto"/>
        <w:jc w:val="both"/>
        <w:rPr>
          <w:rFonts w:ascii="Times New Roman" w:eastAsia="Times New Roman" w:hAnsi="Times New Roman"/>
          <w:b/>
          <w:sz w:val="24"/>
          <w:szCs w:val="24"/>
          <w:lang w:eastAsia="pl-PL"/>
        </w:rPr>
      </w:pPr>
    </w:p>
    <w:p w14:paraId="00BC7288" w14:textId="77777777" w:rsidR="0012313F" w:rsidRDefault="0012313F" w:rsidP="007A5893">
      <w:pPr>
        <w:spacing w:after="0" w:line="240" w:lineRule="auto"/>
        <w:jc w:val="both"/>
        <w:rPr>
          <w:rFonts w:ascii="Times New Roman" w:eastAsia="Times New Roman" w:hAnsi="Times New Roman"/>
          <w:b/>
          <w:sz w:val="24"/>
          <w:szCs w:val="24"/>
          <w:lang w:eastAsia="pl-PL"/>
        </w:rPr>
      </w:pPr>
    </w:p>
    <w:p w14:paraId="215E94DF" w14:textId="77777777" w:rsidR="0012313F" w:rsidRDefault="0012313F" w:rsidP="007A5893">
      <w:pPr>
        <w:spacing w:after="0" w:line="240" w:lineRule="auto"/>
        <w:jc w:val="both"/>
        <w:rPr>
          <w:rFonts w:ascii="Times New Roman" w:eastAsia="Times New Roman" w:hAnsi="Times New Roman"/>
          <w:b/>
          <w:sz w:val="24"/>
          <w:szCs w:val="24"/>
          <w:lang w:eastAsia="pl-PL"/>
        </w:rPr>
      </w:pPr>
    </w:p>
    <w:p w14:paraId="619223A6" w14:textId="7DFD610C" w:rsidR="004A6F22" w:rsidRPr="001751B8" w:rsidRDefault="00432D1F" w:rsidP="007A5893">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lastRenderedPageBreak/>
        <w:t>I</w:t>
      </w:r>
      <w:r w:rsidR="007A5893" w:rsidRPr="001751B8">
        <w:rPr>
          <w:rFonts w:ascii="Times New Roman" w:eastAsia="Times New Roman" w:hAnsi="Times New Roman"/>
          <w:b/>
          <w:sz w:val="24"/>
          <w:szCs w:val="24"/>
          <w:lang w:eastAsia="pl-PL"/>
        </w:rPr>
        <w:t xml:space="preserve">V. </w:t>
      </w:r>
      <w:r w:rsidR="004A6F22" w:rsidRPr="001751B8">
        <w:rPr>
          <w:rFonts w:ascii="Times New Roman" w:eastAsia="Times New Roman" w:hAnsi="Times New Roman"/>
          <w:b/>
          <w:sz w:val="24"/>
          <w:szCs w:val="24"/>
          <w:lang w:eastAsia="pl-PL"/>
        </w:rPr>
        <w:t>Zasady przyznawania dotacji/zlecenia wykonania zadania</w:t>
      </w:r>
    </w:p>
    <w:p w14:paraId="3E6E87FF" w14:textId="77777777" w:rsidR="004A6F22" w:rsidRPr="001751B8" w:rsidRDefault="004A6F22" w:rsidP="004A6F22">
      <w:pPr>
        <w:spacing w:after="0" w:line="240" w:lineRule="auto"/>
        <w:ind w:left="1080"/>
        <w:jc w:val="both"/>
        <w:rPr>
          <w:rFonts w:ascii="Times New Roman" w:eastAsia="Times New Roman" w:hAnsi="Times New Roman"/>
          <w:b/>
          <w:sz w:val="24"/>
          <w:szCs w:val="24"/>
          <w:lang w:eastAsia="pl-PL"/>
        </w:rPr>
      </w:pPr>
    </w:p>
    <w:p w14:paraId="316422AC" w14:textId="1F9792A2" w:rsidR="004A6F22" w:rsidRPr="00C063AA" w:rsidRDefault="00D80A7C" w:rsidP="00E7066D">
      <w:pPr>
        <w:numPr>
          <w:ilvl w:val="0"/>
          <w:numId w:val="2"/>
        </w:numPr>
        <w:tabs>
          <w:tab w:val="num" w:pos="2520"/>
        </w:tabs>
        <w:spacing w:after="0" w:line="240" w:lineRule="auto"/>
        <w:jc w:val="both"/>
        <w:rPr>
          <w:rFonts w:ascii="Times New Roman" w:eastAsia="Times New Roman" w:hAnsi="Times New Roman"/>
          <w:bCs/>
          <w:sz w:val="24"/>
          <w:szCs w:val="24"/>
          <w:lang w:eastAsia="pl-PL"/>
        </w:rPr>
      </w:pPr>
      <w:r w:rsidRPr="00C063AA">
        <w:rPr>
          <w:rFonts w:ascii="Times New Roman" w:hAnsi="Times New Roman"/>
          <w:bCs/>
          <w:sz w:val="24"/>
          <w:szCs w:val="24"/>
        </w:rPr>
        <w:t xml:space="preserve">Zlecenie zadania i udzielanie dotacji następuje z zastosowaniem przepisów ustawy </w:t>
      </w:r>
      <w:r w:rsidRPr="00C063AA">
        <w:rPr>
          <w:rFonts w:ascii="Times New Roman" w:hAnsi="Times New Roman"/>
          <w:bCs/>
          <w:sz w:val="24"/>
          <w:szCs w:val="24"/>
        </w:rPr>
        <w:br/>
        <w:t xml:space="preserve">z dnia 24 kwietnia 2003 r. o działalności pożytku publicznego i o wolontariacie </w:t>
      </w:r>
      <w:r w:rsidRPr="00C063AA">
        <w:rPr>
          <w:rFonts w:ascii="Times New Roman" w:hAnsi="Times New Roman"/>
          <w:bCs/>
          <w:sz w:val="24"/>
          <w:szCs w:val="24"/>
        </w:rPr>
        <w:br/>
        <w:t>(</w:t>
      </w:r>
      <w:r w:rsidR="00DA1BEC" w:rsidRPr="00C063AA">
        <w:rPr>
          <w:rFonts w:ascii="Times New Roman" w:hAnsi="Times New Roman"/>
          <w:bCs/>
          <w:sz w:val="24"/>
          <w:szCs w:val="24"/>
        </w:rPr>
        <w:t>t.j</w:t>
      </w:r>
      <w:r w:rsidR="004E000D" w:rsidRPr="00C063AA">
        <w:rPr>
          <w:rFonts w:ascii="Times New Roman" w:hAnsi="Times New Roman"/>
          <w:bCs/>
          <w:sz w:val="24"/>
          <w:szCs w:val="24"/>
        </w:rPr>
        <w:t>.</w:t>
      </w:r>
      <w:r w:rsidR="00E7066D" w:rsidRPr="00C063AA">
        <w:rPr>
          <w:bCs/>
          <w:sz w:val="24"/>
          <w:szCs w:val="24"/>
        </w:rPr>
        <w:t xml:space="preserve"> </w:t>
      </w:r>
      <w:r w:rsidR="00E7066D" w:rsidRPr="00C063AA">
        <w:rPr>
          <w:rFonts w:ascii="Times New Roman" w:hAnsi="Times New Roman"/>
          <w:bCs/>
          <w:sz w:val="24"/>
          <w:szCs w:val="24"/>
        </w:rPr>
        <w:t>Dz.U.2024. poz. 1491.</w:t>
      </w:r>
      <w:r w:rsidR="00DA1BEC" w:rsidRPr="00C063AA">
        <w:rPr>
          <w:rFonts w:ascii="Times New Roman" w:hAnsi="Times New Roman"/>
          <w:bCs/>
          <w:sz w:val="24"/>
          <w:szCs w:val="24"/>
        </w:rPr>
        <w:t xml:space="preserve">) </w:t>
      </w:r>
    </w:p>
    <w:p w14:paraId="16B79EA7" w14:textId="77777777" w:rsidR="009D4AB3" w:rsidRPr="00C063AA" w:rsidRDefault="009D4AB3" w:rsidP="009D4AB3">
      <w:pPr>
        <w:numPr>
          <w:ilvl w:val="0"/>
          <w:numId w:val="2"/>
        </w:numPr>
        <w:spacing w:after="0" w:line="240" w:lineRule="auto"/>
        <w:jc w:val="both"/>
        <w:rPr>
          <w:rFonts w:ascii="Times New Roman" w:hAnsi="Times New Roman"/>
          <w:bCs/>
          <w:sz w:val="24"/>
          <w:szCs w:val="24"/>
        </w:rPr>
      </w:pPr>
      <w:r w:rsidRPr="00C063AA">
        <w:rPr>
          <w:rFonts w:ascii="Times New Roman" w:hAnsi="Times New Roman"/>
          <w:bCs/>
          <w:sz w:val="24"/>
          <w:szCs w:val="24"/>
        </w:rPr>
        <w:t>Prezydent Miasta Torunia przyznaje dotacje celowe na realizację zadań wyłonionych w konkursie na podstawie oceny ofert dokonanej przez komisje konkursowe.</w:t>
      </w:r>
    </w:p>
    <w:p w14:paraId="4224E72B" w14:textId="77777777" w:rsidR="00CC4355" w:rsidRPr="001751B8" w:rsidRDefault="004A6F22" w:rsidP="00CC4355">
      <w:pPr>
        <w:numPr>
          <w:ilvl w:val="0"/>
          <w:numId w:val="2"/>
        </w:numPr>
        <w:spacing w:after="0" w:line="240" w:lineRule="auto"/>
        <w:jc w:val="both"/>
        <w:rPr>
          <w:rFonts w:ascii="Times New Roman" w:hAnsi="Times New Roman"/>
          <w:sz w:val="24"/>
          <w:szCs w:val="24"/>
        </w:rPr>
      </w:pPr>
      <w:r w:rsidRPr="00C063AA">
        <w:rPr>
          <w:rFonts w:ascii="Times New Roman" w:hAnsi="Times New Roman"/>
          <w:bCs/>
          <w:sz w:val="24"/>
          <w:szCs w:val="24"/>
        </w:rPr>
        <w:t xml:space="preserve">Wysokość przyznanej dotacji może być niższa niż wnioskowana w ofercie. Rekomendowane przez komisję konkursową, powołaną przez Prezydenta Miasta Torunia do oceny ofert, ewentualne zmiany kalkulacji kosztów, </w:t>
      </w:r>
      <w:r w:rsidRPr="00C063AA">
        <w:rPr>
          <w:rFonts w:ascii="Times New Roman" w:eastAsia="Times New Roman" w:hAnsi="Times New Roman"/>
          <w:bCs/>
          <w:sz w:val="24"/>
          <w:szCs w:val="24"/>
          <w:lang w:eastAsia="pl-PL"/>
        </w:rPr>
        <w:t>zakresu rzeczowego oraz rezultatów zadania stanowią podstawę do aktualizacji oferty przez oferenta.</w:t>
      </w:r>
      <w:r w:rsidRPr="00C063AA">
        <w:rPr>
          <w:rFonts w:ascii="Times New Roman" w:hAnsi="Times New Roman"/>
          <w:bCs/>
          <w:sz w:val="24"/>
          <w:szCs w:val="24"/>
        </w:rPr>
        <w:t xml:space="preserve"> Procentowy udział przyznanej dotacji nie może być wyższy niż wnioskowany w ofercie. </w:t>
      </w:r>
      <w:r w:rsidRPr="00C063AA">
        <w:rPr>
          <w:rFonts w:ascii="Times New Roman" w:eastAsia="Times New Roman" w:hAnsi="Times New Roman"/>
          <w:bCs/>
          <w:sz w:val="24"/>
          <w:szCs w:val="24"/>
          <w:lang w:eastAsia="pl-PL"/>
        </w:rPr>
        <w:t>Aktualizacji dokonuje się w GENERATORZE OFERT witkac.pl.</w:t>
      </w:r>
      <w:r w:rsidRPr="00C063AA">
        <w:rPr>
          <w:rFonts w:ascii="Times New Roman" w:hAnsi="Times New Roman"/>
          <w:bCs/>
          <w:sz w:val="24"/>
          <w:szCs w:val="24"/>
        </w:rPr>
        <w:t xml:space="preserve"> Oferentowi przysługuje</w:t>
      </w:r>
      <w:r w:rsidRPr="001751B8">
        <w:rPr>
          <w:rFonts w:ascii="Times New Roman" w:hAnsi="Times New Roman"/>
          <w:sz w:val="24"/>
          <w:szCs w:val="24"/>
        </w:rPr>
        <w:t xml:space="preserve"> również prawo rezygnacji z realizacji zadania.</w:t>
      </w:r>
    </w:p>
    <w:p w14:paraId="1CC52873" w14:textId="720A3C2B" w:rsidR="00CC4355" w:rsidRPr="001751B8" w:rsidRDefault="004A6F22" w:rsidP="004A6F22">
      <w:pPr>
        <w:numPr>
          <w:ilvl w:val="0"/>
          <w:numId w:val="2"/>
        </w:numPr>
        <w:spacing w:after="0" w:line="240" w:lineRule="auto"/>
        <w:jc w:val="both"/>
        <w:rPr>
          <w:rFonts w:ascii="Times New Roman" w:hAnsi="Times New Roman"/>
          <w:sz w:val="24"/>
          <w:szCs w:val="24"/>
        </w:rPr>
      </w:pPr>
      <w:r w:rsidRPr="001751B8">
        <w:rPr>
          <w:rFonts w:ascii="Times New Roman" w:eastAsia="Times New Roman" w:hAnsi="Times New Roman"/>
          <w:sz w:val="24"/>
          <w:szCs w:val="24"/>
          <w:lang w:eastAsia="pl-PL"/>
        </w:rPr>
        <w:t>Dwa lub więcej podmiotów uprawnionych do udziału w postępowaniu konkursowym może złożyć ofertę wspólną w trybie art. 14 ust. 2, 3, 4 i 5 ustawy z dnia 24 kwietnia</w:t>
      </w:r>
      <w:r w:rsidR="00CC4355" w:rsidRPr="001751B8">
        <w:rPr>
          <w:rFonts w:ascii="Times New Roman" w:eastAsia="Times New Roman" w:hAnsi="Times New Roman"/>
          <w:sz w:val="24"/>
          <w:szCs w:val="24"/>
          <w:lang w:eastAsia="pl-PL"/>
        </w:rPr>
        <w:t xml:space="preserve"> </w:t>
      </w:r>
      <w:r w:rsidRPr="001751B8">
        <w:rPr>
          <w:rFonts w:ascii="Times New Roman" w:eastAsia="Times New Roman" w:hAnsi="Times New Roman"/>
          <w:sz w:val="24"/>
          <w:szCs w:val="24"/>
          <w:lang w:eastAsia="pl-PL"/>
        </w:rPr>
        <w:t>2003</w:t>
      </w:r>
      <w:r w:rsidR="00CC4355"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 xml:space="preserve">r. </w:t>
      </w:r>
      <w:r w:rsidR="008D1CD1">
        <w:rPr>
          <w:rFonts w:ascii="Times New Roman" w:eastAsia="Times New Roman" w:hAnsi="Times New Roman"/>
          <w:sz w:val="24"/>
          <w:szCs w:val="24"/>
          <w:lang w:eastAsia="pl-PL"/>
        </w:rPr>
        <w:br/>
      </w:r>
      <w:r w:rsidRPr="001751B8">
        <w:rPr>
          <w:rFonts w:ascii="Times New Roman" w:eastAsia="Times New Roman" w:hAnsi="Times New Roman"/>
          <w:sz w:val="24"/>
          <w:szCs w:val="24"/>
          <w:lang w:eastAsia="pl-PL"/>
        </w:rPr>
        <w:t>o działalności pożytku publicznego i o wolontariacie.</w:t>
      </w:r>
      <w:r w:rsidRPr="001751B8">
        <w:rPr>
          <w:rFonts w:ascii="Times New Roman" w:hAnsi="Times New Roman"/>
          <w:sz w:val="24"/>
          <w:szCs w:val="24"/>
        </w:rPr>
        <w:t xml:space="preserve"> W tym przypadku oferenci przystępujący do zawarcia umowy są zobowiązani przedstawić kopię umowy zawartej pomiędzy oferentami określającą zakres ich świadczeń, składających się na realizację zadania publicznego.</w:t>
      </w:r>
    </w:p>
    <w:p w14:paraId="52AD96B9" w14:textId="77777777" w:rsidR="00D80A7C" w:rsidRPr="001751B8" w:rsidRDefault="00D80A7C" w:rsidP="00D80A7C">
      <w:pPr>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 xml:space="preserve">Prezydent Miasta Torunia może odmówić podmiotowi wyłonionemu w konkursie przyznania dotacji i podpisania umowy, w przypadku gdy okaże się, że: </w:t>
      </w:r>
    </w:p>
    <w:p w14:paraId="687C13F7"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podmiot lub jego reprezentanci utracą zdolność do czynności prawnych; </w:t>
      </w:r>
    </w:p>
    <w:p w14:paraId="7B16E5FC"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zostaną ujawnione nieznane wcześniej okoliczności podważające wiarygodność merytoryczną lub finansową oferenta; </w:t>
      </w:r>
    </w:p>
    <w:p w14:paraId="3881ED08"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b/>
          <w:sz w:val="24"/>
          <w:szCs w:val="24"/>
        </w:rPr>
      </w:pPr>
      <w:r w:rsidRPr="001751B8">
        <w:rPr>
          <w:rFonts w:ascii="Times New Roman" w:hAnsi="Times New Roman"/>
          <w:sz w:val="24"/>
          <w:szCs w:val="24"/>
        </w:rPr>
        <w:t>w przypadku, gdy wysokość przyznanej dotacji jest niższa niż wnioskowana w ofercie, oferent nie złoży w wyznaczonym terminie aktualizacji oferty uwzględniającej zmiany;</w:t>
      </w:r>
    </w:p>
    <w:p w14:paraId="6B6F28BD" w14:textId="77777777" w:rsidR="00D80A7C" w:rsidRPr="001751B8" w:rsidRDefault="00D80A7C" w:rsidP="00806CDE">
      <w:pPr>
        <w:numPr>
          <w:ilvl w:val="0"/>
          <w:numId w:val="6"/>
        </w:numPr>
        <w:autoSpaceDE w:val="0"/>
        <w:autoSpaceDN w:val="0"/>
        <w:adjustRightInd w:val="0"/>
        <w:spacing w:after="0" w:line="240" w:lineRule="auto"/>
        <w:contextualSpacing/>
        <w:jc w:val="both"/>
        <w:rPr>
          <w:rFonts w:ascii="Times New Roman" w:hAnsi="Times New Roman"/>
          <w:b/>
          <w:sz w:val="24"/>
          <w:szCs w:val="24"/>
        </w:rPr>
      </w:pPr>
      <w:r w:rsidRPr="001751B8">
        <w:rPr>
          <w:rFonts w:ascii="Times New Roman" w:hAnsi="Times New Roman"/>
          <w:sz w:val="24"/>
          <w:szCs w:val="24"/>
        </w:rPr>
        <w:t>w organach oferenta zasiadają osoby skazane prawomocnym wyrokiem za przestępstwo umyślne ścigane z oskarżenia publicznego lub za przestępstwo skarbowe;</w:t>
      </w:r>
    </w:p>
    <w:p w14:paraId="227ADCE3" w14:textId="48EE43A6" w:rsidR="00D80A7C" w:rsidRDefault="00D80A7C" w:rsidP="00806CDE">
      <w:pPr>
        <w:numPr>
          <w:ilvl w:val="0"/>
          <w:numId w:val="6"/>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zawarcie umowy nie leży w interesie publicznym</w:t>
      </w:r>
      <w:r w:rsidR="0012313F">
        <w:rPr>
          <w:rFonts w:ascii="Times New Roman" w:hAnsi="Times New Roman"/>
          <w:sz w:val="24"/>
          <w:szCs w:val="24"/>
        </w:rPr>
        <w:t>;</w:t>
      </w:r>
    </w:p>
    <w:p w14:paraId="7FF1D2A9" w14:textId="22150678" w:rsidR="0012313F" w:rsidRPr="0012313F" w:rsidRDefault="0012313F" w:rsidP="0012313F">
      <w:pPr>
        <w:numPr>
          <w:ilvl w:val="0"/>
          <w:numId w:val="6"/>
        </w:numPr>
        <w:autoSpaceDE w:val="0"/>
        <w:autoSpaceDN w:val="0"/>
        <w:adjustRightInd w:val="0"/>
        <w:spacing w:after="0" w:line="240" w:lineRule="auto"/>
        <w:contextualSpacing/>
        <w:jc w:val="both"/>
        <w:rPr>
          <w:rFonts w:ascii="Times New Roman" w:hAnsi="Times New Roman"/>
          <w:sz w:val="24"/>
          <w:szCs w:val="24"/>
        </w:rPr>
      </w:pPr>
      <w:bookmarkStart w:id="3" w:name="_Hlk180999795"/>
      <w:r w:rsidRPr="00AF0030">
        <w:rPr>
          <w:rFonts w:ascii="Times New Roman" w:hAnsi="Times New Roman"/>
          <w:sz w:val="24"/>
          <w:szCs w:val="24"/>
        </w:rPr>
        <w:t xml:space="preserve">oferta konkursowa tego samego podmiotu o tożsamej lub bardzo zbliżonej treści została już </w:t>
      </w:r>
      <w:r w:rsidRPr="009F32FB">
        <w:rPr>
          <w:rFonts w:ascii="Times New Roman" w:hAnsi="Times New Roman"/>
          <w:sz w:val="24"/>
          <w:szCs w:val="24"/>
        </w:rPr>
        <w:t xml:space="preserve">wybrana </w:t>
      </w:r>
      <w:r w:rsidRPr="00BD6136">
        <w:rPr>
          <w:rFonts w:ascii="Times New Roman" w:hAnsi="Times New Roman"/>
          <w:color w:val="FF0000"/>
          <w:sz w:val="24"/>
          <w:szCs w:val="24"/>
        </w:rPr>
        <w:t xml:space="preserve"> </w:t>
      </w:r>
      <w:r w:rsidRPr="00AF0030">
        <w:rPr>
          <w:rFonts w:ascii="Times New Roman" w:hAnsi="Times New Roman"/>
          <w:sz w:val="24"/>
          <w:szCs w:val="24"/>
        </w:rPr>
        <w:t>w ramach innego postępowania konkursowego</w:t>
      </w:r>
      <w:r w:rsidRPr="00EA4251">
        <w:rPr>
          <w:rFonts w:ascii="Times New Roman" w:hAnsi="Times New Roman"/>
          <w:sz w:val="24"/>
          <w:szCs w:val="24"/>
        </w:rPr>
        <w:t>.</w:t>
      </w:r>
      <w:bookmarkEnd w:id="3"/>
    </w:p>
    <w:p w14:paraId="7350732B" w14:textId="77777777" w:rsidR="00CC4355" w:rsidRPr="001751B8" w:rsidRDefault="004A6F22" w:rsidP="00CC4355">
      <w:pPr>
        <w:pStyle w:val="Akapitzlist"/>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Odmowa podpisania umowy z podmiotem wyłonionym w konkursie może nastąpić także w przypadku, gdy w wyniku kontroli dokumentacji finansowej i merytorycznej oferenta okaże się, że wcześniej przyznane dofinansowania zostały wydane niezgodnie z przeznaczeniem, rozliczone nieprawidłowo lub nierozliczone do dnia podpisania kolejnej umowy.</w:t>
      </w:r>
    </w:p>
    <w:p w14:paraId="705F3F7D" w14:textId="77777777" w:rsidR="004A6F22" w:rsidRPr="001751B8" w:rsidRDefault="004A6F22" w:rsidP="00CC4355">
      <w:pPr>
        <w:pStyle w:val="Akapitzlist"/>
        <w:numPr>
          <w:ilvl w:val="0"/>
          <w:numId w:val="2"/>
        </w:numPr>
        <w:spacing w:after="0" w:line="240" w:lineRule="auto"/>
        <w:jc w:val="both"/>
        <w:rPr>
          <w:rFonts w:ascii="Times New Roman" w:hAnsi="Times New Roman"/>
          <w:sz w:val="24"/>
          <w:szCs w:val="24"/>
        </w:rPr>
      </w:pPr>
      <w:r w:rsidRPr="001751B8">
        <w:rPr>
          <w:rFonts w:ascii="Times New Roman" w:hAnsi="Times New Roman"/>
          <w:sz w:val="24"/>
          <w:szCs w:val="24"/>
        </w:rPr>
        <w:t>Dotacja nie może być przeznaczona na:</w:t>
      </w:r>
    </w:p>
    <w:p w14:paraId="11139CD1" w14:textId="72DC3EEC"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zadania o charakterze inwestycyjnym oraz zakup środków trwałych;</w:t>
      </w:r>
    </w:p>
    <w:p w14:paraId="3873C1E3"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 xml:space="preserve">przedsięwzięcia, które są </w:t>
      </w:r>
      <w:r w:rsidR="00CC4355" w:rsidRPr="001751B8">
        <w:rPr>
          <w:rFonts w:ascii="Times New Roman" w:hAnsi="Times New Roman"/>
          <w:sz w:val="24"/>
          <w:szCs w:val="24"/>
        </w:rPr>
        <w:t xml:space="preserve">już </w:t>
      </w:r>
      <w:r w:rsidRPr="001751B8">
        <w:rPr>
          <w:rFonts w:ascii="Times New Roman" w:hAnsi="Times New Roman"/>
          <w:sz w:val="24"/>
          <w:szCs w:val="24"/>
        </w:rPr>
        <w:t>dofinansowywane z budżetu Gminy Miasta Toruń;</w:t>
      </w:r>
    </w:p>
    <w:p w14:paraId="4BE1F1A3"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pokrycie deficytu zrealizowanych wcześniej przedsięwzięć;</w:t>
      </w:r>
    </w:p>
    <w:p w14:paraId="35FFE1B1"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działalność gospodarczą;</w:t>
      </w:r>
    </w:p>
    <w:p w14:paraId="34821739" w14:textId="77777777" w:rsidR="004A6F22" w:rsidRPr="001751B8"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udzielanie pomocy finansowej osobom fizycznym;</w:t>
      </w:r>
    </w:p>
    <w:p w14:paraId="7DC1A9F7" w14:textId="261B17D0" w:rsidR="00CC4355" w:rsidRDefault="004A6F22" w:rsidP="00806CDE">
      <w:pPr>
        <w:numPr>
          <w:ilvl w:val="0"/>
          <w:numId w:val="5"/>
        </w:numPr>
        <w:spacing w:after="0" w:line="240" w:lineRule="auto"/>
        <w:jc w:val="both"/>
        <w:rPr>
          <w:rFonts w:ascii="Times New Roman" w:hAnsi="Times New Roman"/>
          <w:sz w:val="24"/>
          <w:szCs w:val="24"/>
        </w:rPr>
      </w:pPr>
      <w:r w:rsidRPr="001751B8">
        <w:rPr>
          <w:rFonts w:ascii="Times New Roman" w:hAnsi="Times New Roman"/>
          <w:sz w:val="24"/>
          <w:szCs w:val="24"/>
        </w:rPr>
        <w:t xml:space="preserve">projekty zawierające treści polityczne, komunistyczne, rasistowskie lub nazistowskie, propagujące pornografię, </w:t>
      </w:r>
      <w:r w:rsidR="00E047E0">
        <w:rPr>
          <w:rFonts w:ascii="Times New Roman" w:hAnsi="Times New Roman"/>
          <w:sz w:val="24"/>
          <w:szCs w:val="24"/>
        </w:rPr>
        <w:t xml:space="preserve">pedofilię, alkohol, </w:t>
      </w:r>
      <w:r w:rsidRPr="001751B8">
        <w:rPr>
          <w:rFonts w:ascii="Times New Roman" w:hAnsi="Times New Roman"/>
          <w:sz w:val="24"/>
          <w:szCs w:val="24"/>
        </w:rPr>
        <w:t>narkomanię lub obrażające u</w:t>
      </w:r>
      <w:r w:rsidR="00E047E0">
        <w:rPr>
          <w:rFonts w:ascii="Times New Roman" w:hAnsi="Times New Roman"/>
          <w:sz w:val="24"/>
          <w:szCs w:val="24"/>
        </w:rPr>
        <w:t>czucia religijne,</w:t>
      </w:r>
    </w:p>
    <w:p w14:paraId="63324DC6" w14:textId="6A7A1F97" w:rsidR="00E047E0" w:rsidRPr="00E047E0" w:rsidRDefault="00E047E0" w:rsidP="00806CDE">
      <w:pPr>
        <w:pStyle w:val="Akapitzlist"/>
        <w:numPr>
          <w:ilvl w:val="0"/>
          <w:numId w:val="5"/>
        </w:numPr>
        <w:spacing w:after="0" w:line="240" w:lineRule="auto"/>
        <w:jc w:val="both"/>
        <w:rPr>
          <w:rFonts w:ascii="Times New Roman" w:hAnsi="Times New Roman"/>
          <w:sz w:val="24"/>
          <w:szCs w:val="24"/>
        </w:rPr>
      </w:pPr>
      <w:r>
        <w:rPr>
          <w:rFonts w:ascii="Times New Roman" w:hAnsi="Times New Roman"/>
          <w:sz w:val="24"/>
          <w:szCs w:val="24"/>
        </w:rPr>
        <w:t>realizację działań dla potrzeb agitacji wyborczej.</w:t>
      </w:r>
    </w:p>
    <w:p w14:paraId="09A254C8" w14:textId="77777777" w:rsidR="00226BF4" w:rsidRPr="009F32FB" w:rsidRDefault="00226BF4" w:rsidP="00C35CDE">
      <w:pPr>
        <w:numPr>
          <w:ilvl w:val="0"/>
          <w:numId w:val="2"/>
        </w:numPr>
        <w:spacing w:after="0" w:line="240" w:lineRule="auto"/>
        <w:jc w:val="both"/>
        <w:rPr>
          <w:rFonts w:ascii="Times New Roman" w:hAnsi="Times New Roman"/>
          <w:b/>
          <w:sz w:val="24"/>
          <w:szCs w:val="24"/>
        </w:rPr>
      </w:pPr>
      <w:r w:rsidRPr="009F32FB">
        <w:rPr>
          <w:rFonts w:ascii="Times New Roman" w:hAnsi="Times New Roman"/>
          <w:b/>
          <w:sz w:val="24"/>
          <w:szCs w:val="24"/>
        </w:rPr>
        <w:t>Ze środków Gminy Miasta Toruń finansowane będą jedynie niezbędne koszty związane z realizacją zadania, tj.:</w:t>
      </w:r>
    </w:p>
    <w:p w14:paraId="339B2D70" w14:textId="77777777" w:rsidR="00226BF4" w:rsidRPr="001751B8" w:rsidRDefault="00226BF4">
      <w:pPr>
        <w:pStyle w:val="Akapitzlist"/>
        <w:numPr>
          <w:ilvl w:val="0"/>
          <w:numId w:val="11"/>
        </w:numPr>
        <w:spacing w:after="0" w:line="240" w:lineRule="auto"/>
        <w:jc w:val="both"/>
        <w:rPr>
          <w:rFonts w:ascii="Times New Roman" w:hAnsi="Times New Roman"/>
          <w:sz w:val="24"/>
          <w:szCs w:val="24"/>
        </w:rPr>
      </w:pPr>
      <w:r w:rsidRPr="001751B8">
        <w:rPr>
          <w:rFonts w:ascii="Times New Roman" w:hAnsi="Times New Roman"/>
          <w:sz w:val="24"/>
          <w:szCs w:val="24"/>
        </w:rPr>
        <w:t xml:space="preserve">koszty merytoryczne, m.in.: </w:t>
      </w:r>
    </w:p>
    <w:p w14:paraId="632ADEAD" w14:textId="7D548302" w:rsidR="00226BF4" w:rsidRDefault="00226BF4">
      <w:pPr>
        <w:pStyle w:val="Akapitzlist"/>
        <w:numPr>
          <w:ilvl w:val="0"/>
          <w:numId w:val="12"/>
        </w:numPr>
        <w:spacing w:after="0" w:line="240" w:lineRule="auto"/>
        <w:jc w:val="both"/>
        <w:rPr>
          <w:rFonts w:ascii="Times New Roman" w:hAnsi="Times New Roman"/>
          <w:sz w:val="24"/>
          <w:szCs w:val="24"/>
        </w:rPr>
      </w:pPr>
      <w:r w:rsidRPr="00C35CDE">
        <w:rPr>
          <w:rFonts w:ascii="Times New Roman" w:hAnsi="Times New Roman"/>
          <w:sz w:val="24"/>
          <w:szCs w:val="24"/>
        </w:rPr>
        <w:lastRenderedPageBreak/>
        <w:t>wynagrodzenia realizatorów zadania (np.:</w:t>
      </w:r>
      <w:r w:rsidR="00020BCF">
        <w:rPr>
          <w:rFonts w:ascii="Times New Roman" w:hAnsi="Times New Roman"/>
          <w:sz w:val="24"/>
          <w:szCs w:val="24"/>
        </w:rPr>
        <w:t xml:space="preserve"> </w:t>
      </w:r>
      <w:r w:rsidR="00C35CDE" w:rsidRPr="00C35CDE">
        <w:rPr>
          <w:rFonts w:ascii="Times New Roman" w:hAnsi="Times New Roman"/>
          <w:bCs/>
          <w:sz w:val="24"/>
          <w:szCs w:val="24"/>
        </w:rPr>
        <w:t>pracowników merytorycznych zaangażowanych do realizacji zadania</w:t>
      </w:r>
      <w:r w:rsidRPr="00C35CDE">
        <w:rPr>
          <w:rFonts w:ascii="Times New Roman" w:hAnsi="Times New Roman"/>
          <w:sz w:val="24"/>
          <w:szCs w:val="24"/>
        </w:rPr>
        <w:t xml:space="preserve"> - koszty umowy zlecenia, umowy o dzieło lub części wynagrodzenia odpowiadającej zaangażowaniu danej osoby w realizację zadania – kwalifikowalne są wszystkie składniki wynagrodzenia),</w:t>
      </w:r>
    </w:p>
    <w:p w14:paraId="7EAD8D80" w14:textId="134E05EE" w:rsidR="00226BF4" w:rsidRPr="005B5BA5" w:rsidRDefault="00226BF4" w:rsidP="005B5BA5">
      <w:pPr>
        <w:pStyle w:val="Akapitzlist"/>
        <w:numPr>
          <w:ilvl w:val="0"/>
          <w:numId w:val="12"/>
        </w:numPr>
        <w:spacing w:after="0" w:line="240" w:lineRule="auto"/>
        <w:jc w:val="both"/>
        <w:rPr>
          <w:rFonts w:ascii="Times New Roman" w:hAnsi="Times New Roman"/>
          <w:sz w:val="24"/>
          <w:szCs w:val="24"/>
        </w:rPr>
      </w:pPr>
      <w:r w:rsidRPr="00C35CDE">
        <w:rPr>
          <w:rFonts w:ascii="Times New Roman" w:hAnsi="Times New Roman"/>
          <w:sz w:val="24"/>
          <w:szCs w:val="24"/>
        </w:rPr>
        <w:t>koszty związane z bezpośrednim uczestnictwem adresatów zadania, np.</w:t>
      </w:r>
      <w:r w:rsidR="00C35CDE" w:rsidRPr="00C35CDE">
        <w:rPr>
          <w:rFonts w:ascii="Times New Roman" w:eastAsia="Times New Roman" w:hAnsi="Times New Roman"/>
          <w:bCs/>
          <w:sz w:val="24"/>
          <w:szCs w:val="24"/>
          <w:lang w:eastAsia="pl-PL"/>
        </w:rPr>
        <w:t xml:space="preserve"> </w:t>
      </w:r>
      <w:r w:rsidR="005B5BA5" w:rsidRPr="005B5BA5">
        <w:rPr>
          <w:rFonts w:ascii="Times New Roman" w:hAnsi="Times New Roman"/>
          <w:sz w:val="24"/>
          <w:szCs w:val="24"/>
        </w:rPr>
        <w:t>koszty wycieczek/przejazdów/transportu, biletów wstępu, materiały szkoleniowe,  niezbędny sprzęt i materiały do przeprowadzenia zadania, koszt wyjazdów służbowych pracowników i innych specjalistów zaangażowanych w realizację zadania, przygotowanie i druk publikacji oraz koszty promocji zadania itp.;</w:t>
      </w:r>
    </w:p>
    <w:p w14:paraId="631A74F6" w14:textId="77777777" w:rsidR="00226BF4" w:rsidRPr="001751B8" w:rsidRDefault="00226BF4">
      <w:pPr>
        <w:pStyle w:val="Akapitzlist"/>
        <w:numPr>
          <w:ilvl w:val="0"/>
          <w:numId w:val="11"/>
        </w:numPr>
        <w:spacing w:after="0" w:line="240" w:lineRule="auto"/>
        <w:jc w:val="both"/>
        <w:rPr>
          <w:rFonts w:ascii="Times New Roman" w:hAnsi="Times New Roman"/>
          <w:sz w:val="24"/>
          <w:szCs w:val="24"/>
        </w:rPr>
      </w:pPr>
      <w:r w:rsidRPr="001751B8">
        <w:rPr>
          <w:rFonts w:ascii="Times New Roman" w:hAnsi="Times New Roman"/>
          <w:sz w:val="24"/>
          <w:szCs w:val="24"/>
        </w:rPr>
        <w:t>koszty administracyjne związane z realizacją zadania, m.in.:</w:t>
      </w:r>
    </w:p>
    <w:p w14:paraId="0905FF2D" w14:textId="67BFB840" w:rsidR="00226BF4" w:rsidRPr="007916F8" w:rsidRDefault="00226BF4">
      <w:pPr>
        <w:pStyle w:val="Akapitzlist"/>
        <w:numPr>
          <w:ilvl w:val="0"/>
          <w:numId w:val="13"/>
        </w:numPr>
        <w:spacing w:after="0" w:line="240" w:lineRule="auto"/>
        <w:jc w:val="both"/>
        <w:rPr>
          <w:rFonts w:ascii="Times New Roman" w:hAnsi="Times New Roman"/>
          <w:sz w:val="24"/>
          <w:szCs w:val="24"/>
        </w:rPr>
      </w:pPr>
      <w:r w:rsidRPr="007916F8">
        <w:rPr>
          <w:rFonts w:ascii="Times New Roman" w:hAnsi="Times New Roman"/>
          <w:sz w:val="24"/>
          <w:szCs w:val="24"/>
        </w:rPr>
        <w:t xml:space="preserve">koszty osobowe administracji i obsługi zadania, np. koordynator zadania, obsługa księgowa zadania, obsługa administracyjno – biurowa, </w:t>
      </w:r>
    </w:p>
    <w:p w14:paraId="461B13D9" w14:textId="77777777" w:rsidR="00226BF4" w:rsidRPr="001751B8"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 xml:space="preserve">koszty funkcjonowania organizacji związane z realizacją zadania – w części przypadającej na dane zadanie (w tym opłaty za telefon, internet, opłaty pocztowe, czynsz, media, artykuły biurowe), </w:t>
      </w:r>
    </w:p>
    <w:p w14:paraId="17D55602" w14:textId="77777777" w:rsidR="00226BF4" w:rsidRPr="001751B8"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 xml:space="preserve">opłaty związane z prowadzeniem konta bankowego, w tym przelewy bankowe, </w:t>
      </w:r>
    </w:p>
    <w:p w14:paraId="6E514CF6" w14:textId="4A504210" w:rsidR="00226BF4" w:rsidRDefault="00226BF4">
      <w:pPr>
        <w:pStyle w:val="Akapitzlist"/>
        <w:numPr>
          <w:ilvl w:val="0"/>
          <w:numId w:val="13"/>
        </w:numPr>
        <w:spacing w:after="0" w:line="240" w:lineRule="auto"/>
        <w:jc w:val="both"/>
        <w:rPr>
          <w:rFonts w:ascii="Times New Roman" w:hAnsi="Times New Roman"/>
          <w:sz w:val="24"/>
          <w:szCs w:val="24"/>
        </w:rPr>
      </w:pPr>
      <w:r w:rsidRPr="001751B8">
        <w:rPr>
          <w:rFonts w:ascii="Times New Roman" w:hAnsi="Times New Roman"/>
          <w:sz w:val="24"/>
          <w:szCs w:val="24"/>
        </w:rPr>
        <w:t>koszty wyjazdów służbowych osób zaangażowanych w realizację zadania – związane z wykonywaniem czynności administracyjnych i obsługą zadania</w:t>
      </w:r>
      <w:r w:rsidR="00C35CDE">
        <w:rPr>
          <w:rFonts w:ascii="Times New Roman" w:hAnsi="Times New Roman"/>
          <w:sz w:val="24"/>
          <w:szCs w:val="24"/>
        </w:rPr>
        <w:t>;</w:t>
      </w:r>
    </w:p>
    <w:p w14:paraId="7C0A0835" w14:textId="4BF428C6" w:rsidR="00EA4251" w:rsidRPr="001751B8" w:rsidRDefault="00EA4251" w:rsidP="00C35CDE">
      <w:pPr>
        <w:pStyle w:val="Akapitzlist"/>
        <w:spacing w:after="0" w:line="240" w:lineRule="auto"/>
        <w:ind w:left="709" w:hanging="283"/>
        <w:jc w:val="both"/>
        <w:rPr>
          <w:rFonts w:ascii="Times New Roman" w:hAnsi="Times New Roman"/>
          <w:sz w:val="24"/>
          <w:szCs w:val="24"/>
        </w:rPr>
      </w:pPr>
      <w:r>
        <w:rPr>
          <w:rFonts w:ascii="Times New Roman" w:hAnsi="Times New Roman"/>
          <w:sz w:val="24"/>
          <w:szCs w:val="24"/>
        </w:rPr>
        <w:t xml:space="preserve">3) </w:t>
      </w:r>
      <w:r w:rsidR="00D53D89">
        <w:rPr>
          <w:rFonts w:ascii="Times New Roman" w:hAnsi="Times New Roman"/>
          <w:sz w:val="24"/>
          <w:szCs w:val="24"/>
        </w:rPr>
        <w:t>k</w:t>
      </w:r>
      <w:r w:rsidR="002B6EA2">
        <w:rPr>
          <w:rFonts w:ascii="Times New Roman" w:hAnsi="Times New Roman"/>
          <w:sz w:val="24"/>
          <w:szCs w:val="24"/>
        </w:rPr>
        <w:t>alkulacja</w:t>
      </w:r>
      <w:r>
        <w:rPr>
          <w:rFonts w:ascii="Times New Roman" w:hAnsi="Times New Roman"/>
          <w:sz w:val="24"/>
          <w:szCs w:val="24"/>
        </w:rPr>
        <w:t xml:space="preserve"> kosztów, o kt</w:t>
      </w:r>
      <w:r w:rsidR="002B6EA2">
        <w:rPr>
          <w:rFonts w:ascii="Times New Roman" w:hAnsi="Times New Roman"/>
          <w:sz w:val="24"/>
          <w:szCs w:val="24"/>
        </w:rPr>
        <w:t xml:space="preserve">órych mowa w </w:t>
      </w:r>
      <w:r w:rsidR="00C10BC4">
        <w:rPr>
          <w:rFonts w:ascii="Times New Roman" w:hAnsi="Times New Roman"/>
          <w:sz w:val="24"/>
          <w:szCs w:val="24"/>
        </w:rPr>
        <w:t xml:space="preserve">ust. 8 </w:t>
      </w:r>
      <w:r w:rsidR="002B6EA2">
        <w:rPr>
          <w:rFonts w:ascii="Times New Roman" w:hAnsi="Times New Roman"/>
          <w:sz w:val="24"/>
          <w:szCs w:val="24"/>
        </w:rPr>
        <w:t>pkt</w:t>
      </w:r>
      <w:r w:rsidR="00C35CDE">
        <w:rPr>
          <w:rFonts w:ascii="Times New Roman" w:hAnsi="Times New Roman"/>
          <w:sz w:val="24"/>
          <w:szCs w:val="24"/>
        </w:rPr>
        <w:t xml:space="preserve"> </w:t>
      </w:r>
      <w:r w:rsidR="002B6EA2">
        <w:rPr>
          <w:rFonts w:ascii="Times New Roman" w:hAnsi="Times New Roman"/>
          <w:sz w:val="24"/>
          <w:szCs w:val="24"/>
        </w:rPr>
        <w:t>1</w:t>
      </w:r>
      <w:r w:rsidR="00020BCF">
        <w:rPr>
          <w:rFonts w:ascii="Times New Roman" w:hAnsi="Times New Roman"/>
          <w:sz w:val="24"/>
          <w:szCs w:val="24"/>
        </w:rPr>
        <w:t xml:space="preserve"> i</w:t>
      </w:r>
      <w:r w:rsidR="00C35CDE">
        <w:rPr>
          <w:rFonts w:ascii="Times New Roman" w:hAnsi="Times New Roman"/>
          <w:sz w:val="24"/>
          <w:szCs w:val="24"/>
        </w:rPr>
        <w:t xml:space="preserve"> </w:t>
      </w:r>
      <w:r w:rsidR="002B6EA2">
        <w:rPr>
          <w:rFonts w:ascii="Times New Roman" w:hAnsi="Times New Roman"/>
          <w:sz w:val="24"/>
          <w:szCs w:val="24"/>
        </w:rPr>
        <w:t>2</w:t>
      </w:r>
      <w:r w:rsidR="00120E0A">
        <w:rPr>
          <w:rFonts w:ascii="Times New Roman" w:hAnsi="Times New Roman"/>
          <w:sz w:val="24"/>
          <w:szCs w:val="24"/>
        </w:rPr>
        <w:t xml:space="preserve">, </w:t>
      </w:r>
      <w:r w:rsidR="002B6EA2">
        <w:rPr>
          <w:rFonts w:ascii="Times New Roman" w:hAnsi="Times New Roman"/>
          <w:sz w:val="24"/>
          <w:szCs w:val="24"/>
        </w:rPr>
        <w:t xml:space="preserve">powinna być </w:t>
      </w:r>
      <w:r w:rsidR="00120E0A">
        <w:rPr>
          <w:rFonts w:ascii="Times New Roman" w:hAnsi="Times New Roman"/>
          <w:sz w:val="24"/>
          <w:szCs w:val="24"/>
        </w:rPr>
        <w:t>sporządzona</w:t>
      </w:r>
      <w:r w:rsidR="002B6EA2">
        <w:rPr>
          <w:rFonts w:ascii="Times New Roman" w:hAnsi="Times New Roman"/>
          <w:sz w:val="24"/>
          <w:szCs w:val="24"/>
        </w:rPr>
        <w:t xml:space="preserve"> przez oferenta na podstawie porównania cen rynkowych zakupu tożsamych towarów </w:t>
      </w:r>
      <w:r w:rsidR="00120E0A">
        <w:rPr>
          <w:rFonts w:ascii="Times New Roman" w:hAnsi="Times New Roman"/>
          <w:sz w:val="24"/>
          <w:szCs w:val="24"/>
        </w:rPr>
        <w:t>i </w:t>
      </w:r>
      <w:r w:rsidR="002B6EA2">
        <w:rPr>
          <w:rFonts w:ascii="Times New Roman" w:hAnsi="Times New Roman"/>
          <w:sz w:val="24"/>
          <w:szCs w:val="24"/>
        </w:rPr>
        <w:t>usług</w:t>
      </w:r>
      <w:r w:rsidR="00020BCF">
        <w:rPr>
          <w:rFonts w:ascii="Times New Roman" w:hAnsi="Times New Roman"/>
          <w:sz w:val="24"/>
          <w:szCs w:val="24"/>
        </w:rPr>
        <w:br/>
      </w:r>
      <w:r w:rsidR="00873C20" w:rsidRPr="00873C20">
        <w:t xml:space="preserve"> </w:t>
      </w:r>
      <w:r w:rsidR="00873C20">
        <w:t xml:space="preserve">i </w:t>
      </w:r>
      <w:r w:rsidR="00120E0A">
        <w:rPr>
          <w:rFonts w:ascii="Times New Roman" w:hAnsi="Times New Roman"/>
          <w:sz w:val="24"/>
          <w:szCs w:val="24"/>
        </w:rPr>
        <w:t xml:space="preserve">ujęcia w kosztorysie </w:t>
      </w:r>
      <w:r w:rsidR="00873C20" w:rsidRPr="00873C20">
        <w:rPr>
          <w:rFonts w:ascii="Times New Roman" w:hAnsi="Times New Roman"/>
          <w:sz w:val="24"/>
          <w:szCs w:val="24"/>
        </w:rPr>
        <w:t>najkorzystniejszej ceny gwarantującej</w:t>
      </w:r>
      <w:r w:rsidR="00120E0A">
        <w:rPr>
          <w:rFonts w:ascii="Times New Roman" w:hAnsi="Times New Roman"/>
          <w:sz w:val="24"/>
          <w:szCs w:val="24"/>
        </w:rPr>
        <w:t xml:space="preserve"> założoną</w:t>
      </w:r>
      <w:r w:rsidR="00873C20" w:rsidRPr="00873C20">
        <w:rPr>
          <w:rFonts w:ascii="Times New Roman" w:hAnsi="Times New Roman"/>
          <w:sz w:val="24"/>
          <w:szCs w:val="24"/>
        </w:rPr>
        <w:t xml:space="preserve"> jakość</w:t>
      </w:r>
      <w:r w:rsidR="00873C20">
        <w:rPr>
          <w:rFonts w:ascii="Times New Roman" w:hAnsi="Times New Roman"/>
          <w:sz w:val="24"/>
          <w:szCs w:val="24"/>
        </w:rPr>
        <w:t xml:space="preserve"> wykonania</w:t>
      </w:r>
      <w:r w:rsidR="00873C20" w:rsidRPr="00873C20">
        <w:rPr>
          <w:rFonts w:ascii="Times New Roman" w:hAnsi="Times New Roman"/>
          <w:sz w:val="24"/>
          <w:szCs w:val="24"/>
        </w:rPr>
        <w:t xml:space="preserve"> zadania.</w:t>
      </w:r>
      <w:r>
        <w:rPr>
          <w:rFonts w:ascii="Times New Roman" w:hAnsi="Times New Roman"/>
          <w:sz w:val="24"/>
          <w:szCs w:val="24"/>
        </w:rPr>
        <w:t xml:space="preserve"> </w:t>
      </w:r>
    </w:p>
    <w:p w14:paraId="40026916" w14:textId="4F573DFD" w:rsidR="009129BA" w:rsidRPr="00EA4251" w:rsidRDefault="009129BA" w:rsidP="00C35CDE">
      <w:pPr>
        <w:numPr>
          <w:ilvl w:val="0"/>
          <w:numId w:val="2"/>
        </w:numPr>
        <w:spacing w:after="0" w:line="240" w:lineRule="auto"/>
        <w:jc w:val="both"/>
        <w:rPr>
          <w:rFonts w:ascii="Times New Roman" w:hAnsi="Times New Roman"/>
          <w:sz w:val="24"/>
          <w:szCs w:val="24"/>
        </w:rPr>
      </w:pPr>
      <w:r w:rsidRPr="004E000D">
        <w:rPr>
          <w:rFonts w:ascii="Times New Roman" w:hAnsi="Times New Roman"/>
          <w:b/>
          <w:sz w:val="24"/>
          <w:szCs w:val="24"/>
        </w:rPr>
        <w:t>Koszty administracyjne</w:t>
      </w:r>
      <w:r w:rsidRPr="004E000D">
        <w:rPr>
          <w:rFonts w:ascii="Times New Roman" w:hAnsi="Times New Roman"/>
          <w:sz w:val="24"/>
          <w:szCs w:val="24"/>
        </w:rPr>
        <w:t xml:space="preserve"> związane z realizacją zadania </w:t>
      </w:r>
      <w:r w:rsidRPr="004E000D">
        <w:rPr>
          <w:rFonts w:ascii="Times New Roman" w:hAnsi="Times New Roman"/>
          <w:b/>
          <w:sz w:val="24"/>
          <w:szCs w:val="24"/>
        </w:rPr>
        <w:t xml:space="preserve">nie mogą przekraczać </w:t>
      </w:r>
      <w:r w:rsidR="004D38DA" w:rsidRPr="009F32FB">
        <w:rPr>
          <w:rFonts w:ascii="Times New Roman" w:hAnsi="Times New Roman"/>
          <w:b/>
          <w:sz w:val="24"/>
          <w:szCs w:val="24"/>
        </w:rPr>
        <w:t xml:space="preserve">25 </w:t>
      </w:r>
      <w:r w:rsidRPr="009F32FB">
        <w:rPr>
          <w:rFonts w:ascii="Times New Roman" w:hAnsi="Times New Roman"/>
          <w:b/>
          <w:sz w:val="24"/>
          <w:szCs w:val="24"/>
        </w:rPr>
        <w:t>%</w:t>
      </w:r>
      <w:r w:rsidRPr="009F32FB">
        <w:rPr>
          <w:rFonts w:ascii="Times New Roman" w:hAnsi="Times New Roman"/>
          <w:sz w:val="24"/>
          <w:szCs w:val="24"/>
        </w:rPr>
        <w:t xml:space="preserve"> </w:t>
      </w:r>
      <w:r w:rsidRPr="004E000D">
        <w:rPr>
          <w:rFonts w:ascii="Times New Roman" w:hAnsi="Times New Roman"/>
          <w:sz w:val="24"/>
          <w:szCs w:val="24"/>
        </w:rPr>
        <w:t>sumy wszystkich kosztów realizacji zadania</w:t>
      </w:r>
      <w:r w:rsidRPr="00EA4251">
        <w:rPr>
          <w:rFonts w:ascii="Times New Roman" w:hAnsi="Times New Roman"/>
          <w:sz w:val="24"/>
          <w:szCs w:val="24"/>
        </w:rPr>
        <w:t>.</w:t>
      </w:r>
    </w:p>
    <w:p w14:paraId="745141D3" w14:textId="77777777" w:rsidR="003F1E02" w:rsidRPr="00D364A3" w:rsidRDefault="004A6F22" w:rsidP="00C35CDE">
      <w:pPr>
        <w:numPr>
          <w:ilvl w:val="0"/>
          <w:numId w:val="2"/>
        </w:numPr>
        <w:spacing w:after="0" w:line="240" w:lineRule="auto"/>
        <w:jc w:val="both"/>
        <w:rPr>
          <w:rFonts w:ascii="Times New Roman" w:hAnsi="Times New Roman"/>
          <w:sz w:val="24"/>
          <w:szCs w:val="24"/>
        </w:rPr>
      </w:pPr>
      <w:r w:rsidRPr="00D364A3">
        <w:rPr>
          <w:rFonts w:ascii="Times New Roman" w:hAnsi="Times New Roman"/>
          <w:sz w:val="24"/>
          <w:szCs w:val="24"/>
        </w:rPr>
        <w:t>Złożenie oferty nie jest równoznaczne z zapewnieniem przyznania dotacji, nie gwarantuje również przyznania dotacji w wysokości wnioskowanej przez oferenta.</w:t>
      </w:r>
    </w:p>
    <w:p w14:paraId="6C572E24" w14:textId="79BC3DD1" w:rsidR="003F1E02" w:rsidRPr="00D21D9C" w:rsidRDefault="004A6F22" w:rsidP="007B7658">
      <w:pPr>
        <w:numPr>
          <w:ilvl w:val="0"/>
          <w:numId w:val="2"/>
        </w:numPr>
        <w:spacing w:after="0" w:line="240" w:lineRule="auto"/>
        <w:jc w:val="both"/>
        <w:rPr>
          <w:rFonts w:ascii="Times New Roman" w:hAnsi="Times New Roman"/>
          <w:sz w:val="24"/>
          <w:szCs w:val="24"/>
        </w:rPr>
      </w:pPr>
      <w:r w:rsidRPr="00D21D9C">
        <w:rPr>
          <w:rFonts w:ascii="Times New Roman" w:hAnsi="Times New Roman"/>
          <w:sz w:val="24"/>
          <w:szCs w:val="24"/>
        </w:rPr>
        <w:t>Oferenci wyłonieni w konkursie zobowiązani będą do racjonalizowania wydatków związanych z wykonaniem zadań zleconych przez Gminę Miasta Toruń i do niezaciągania  zobowiązań finansowych w sytuacji, gdy kontynuacja lub realizacja zadań będzie niemożliwa oraz do informowania Gminy Miasta Toruń o zagrożeniu wykonania umowy dotacyjnej.</w:t>
      </w:r>
    </w:p>
    <w:p w14:paraId="689288E8" w14:textId="77777777" w:rsidR="004A6F22" w:rsidRPr="001751B8" w:rsidRDefault="004A6F22" w:rsidP="005761F9">
      <w:pPr>
        <w:tabs>
          <w:tab w:val="num" w:pos="2520"/>
        </w:tabs>
        <w:spacing w:after="0" w:line="240" w:lineRule="auto"/>
        <w:ind w:left="360"/>
        <w:jc w:val="both"/>
        <w:rPr>
          <w:rFonts w:ascii="Times New Roman" w:hAnsi="Times New Roman"/>
          <w:sz w:val="24"/>
          <w:szCs w:val="24"/>
        </w:rPr>
      </w:pPr>
    </w:p>
    <w:p w14:paraId="589B09A4" w14:textId="77777777" w:rsidR="004A6F22" w:rsidRPr="005B5BA5" w:rsidRDefault="00F605AB" w:rsidP="00F605AB">
      <w:pPr>
        <w:spacing w:after="0"/>
        <w:jc w:val="both"/>
        <w:rPr>
          <w:rFonts w:ascii="Times New Roman" w:hAnsi="Times New Roman"/>
          <w:b/>
          <w:sz w:val="24"/>
          <w:szCs w:val="24"/>
        </w:rPr>
      </w:pPr>
      <w:r w:rsidRPr="005B5BA5">
        <w:rPr>
          <w:rFonts w:ascii="Times New Roman" w:eastAsia="Times New Roman" w:hAnsi="Times New Roman"/>
          <w:b/>
          <w:sz w:val="24"/>
          <w:szCs w:val="24"/>
          <w:lang w:eastAsia="pl-PL"/>
        </w:rPr>
        <w:t xml:space="preserve">V. </w:t>
      </w:r>
      <w:r w:rsidR="004A6F22" w:rsidRPr="005B5BA5">
        <w:rPr>
          <w:rFonts w:ascii="Times New Roman" w:eastAsia="Times New Roman" w:hAnsi="Times New Roman"/>
          <w:b/>
          <w:sz w:val="24"/>
          <w:szCs w:val="24"/>
          <w:lang w:eastAsia="pl-PL"/>
        </w:rPr>
        <w:t>Termin i warunki reali</w:t>
      </w:r>
      <w:r w:rsidR="00860805" w:rsidRPr="005B5BA5">
        <w:rPr>
          <w:rFonts w:ascii="Times New Roman" w:eastAsia="Times New Roman" w:hAnsi="Times New Roman"/>
          <w:b/>
          <w:sz w:val="24"/>
          <w:szCs w:val="24"/>
          <w:lang w:eastAsia="pl-PL"/>
        </w:rPr>
        <w:t>zacji zadania</w:t>
      </w:r>
    </w:p>
    <w:p w14:paraId="4ECDBEDB" w14:textId="77777777" w:rsidR="004A6F22" w:rsidRPr="001751B8" w:rsidRDefault="004A6F22" w:rsidP="004A6F22">
      <w:pPr>
        <w:spacing w:after="0"/>
        <w:ind w:left="1080"/>
        <w:jc w:val="both"/>
        <w:rPr>
          <w:rFonts w:ascii="Times New Roman" w:hAnsi="Times New Roman"/>
          <w:sz w:val="24"/>
          <w:szCs w:val="24"/>
        </w:rPr>
      </w:pPr>
    </w:p>
    <w:p w14:paraId="461FAF13" w14:textId="77777777"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Szczegółowe i ostateczne warunki realizacji, finansowania i rozliczania zadania reguluje umowa zawarta pomiędzy oferentem a Gminą Miasta Toruń.</w:t>
      </w:r>
    </w:p>
    <w:p w14:paraId="488C4BBC" w14:textId="49E50C00"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
          <w:sz w:val="24"/>
          <w:szCs w:val="24"/>
        </w:rPr>
        <w:t xml:space="preserve">Zadanie winno być zrealizowane </w:t>
      </w:r>
      <w:r w:rsidR="00860805" w:rsidRPr="001751B8">
        <w:rPr>
          <w:rFonts w:ascii="Times New Roman" w:eastAsia="Times New Roman" w:hAnsi="Times New Roman"/>
          <w:b/>
          <w:sz w:val="24"/>
          <w:szCs w:val="24"/>
          <w:lang w:eastAsia="pl-PL"/>
        </w:rPr>
        <w:t xml:space="preserve">w terminie </w:t>
      </w:r>
      <w:r w:rsidR="00860805" w:rsidRPr="001751B8">
        <w:rPr>
          <w:rFonts w:ascii="Times New Roman" w:eastAsia="Times New Roman" w:hAnsi="Times New Roman"/>
          <w:b/>
          <w:i/>
          <w:sz w:val="24"/>
          <w:szCs w:val="24"/>
          <w:lang w:eastAsia="pl-PL"/>
        </w:rPr>
        <w:t>od dnia</w:t>
      </w:r>
      <w:r w:rsidR="00BC4E80" w:rsidRPr="001751B8">
        <w:rPr>
          <w:rFonts w:ascii="Times New Roman" w:eastAsia="Times New Roman" w:hAnsi="Times New Roman"/>
          <w:b/>
          <w:i/>
          <w:sz w:val="24"/>
          <w:szCs w:val="24"/>
          <w:lang w:eastAsia="pl-PL"/>
        </w:rPr>
        <w:t xml:space="preserve"> </w:t>
      </w:r>
      <w:r w:rsidR="005761F9">
        <w:rPr>
          <w:rFonts w:ascii="Times New Roman" w:eastAsia="Times New Roman" w:hAnsi="Times New Roman"/>
          <w:b/>
          <w:i/>
          <w:sz w:val="24"/>
          <w:szCs w:val="24"/>
          <w:lang w:eastAsia="pl-PL"/>
        </w:rPr>
        <w:t>1 stycznia 2025 r.</w:t>
      </w:r>
      <w:r w:rsidR="00BC4E80" w:rsidRPr="001751B8">
        <w:rPr>
          <w:rFonts w:ascii="Times New Roman" w:eastAsia="Times New Roman" w:hAnsi="Times New Roman"/>
          <w:b/>
          <w:i/>
          <w:sz w:val="24"/>
          <w:szCs w:val="24"/>
          <w:lang w:eastAsia="pl-PL"/>
        </w:rPr>
        <w:t xml:space="preserve"> do </w:t>
      </w:r>
      <w:r w:rsidR="00860805" w:rsidRPr="001751B8">
        <w:rPr>
          <w:rFonts w:ascii="Times New Roman" w:eastAsia="Times New Roman" w:hAnsi="Times New Roman"/>
          <w:b/>
          <w:i/>
          <w:sz w:val="24"/>
          <w:szCs w:val="24"/>
          <w:lang w:eastAsia="pl-PL"/>
        </w:rPr>
        <w:t xml:space="preserve">dnia </w:t>
      </w:r>
      <w:r w:rsidR="005761F9">
        <w:rPr>
          <w:rFonts w:ascii="Times New Roman" w:eastAsia="Times New Roman" w:hAnsi="Times New Roman"/>
          <w:b/>
          <w:i/>
          <w:sz w:val="24"/>
          <w:szCs w:val="24"/>
          <w:lang w:eastAsia="pl-PL"/>
        </w:rPr>
        <w:br/>
        <w:t>31 grudnia 202</w:t>
      </w:r>
      <w:r w:rsidR="005B5BA5">
        <w:rPr>
          <w:rFonts w:ascii="Times New Roman" w:eastAsia="Times New Roman" w:hAnsi="Times New Roman"/>
          <w:b/>
          <w:i/>
          <w:sz w:val="24"/>
          <w:szCs w:val="24"/>
          <w:lang w:eastAsia="pl-PL"/>
        </w:rPr>
        <w:t>5</w:t>
      </w:r>
      <w:r w:rsidR="005761F9">
        <w:rPr>
          <w:rFonts w:ascii="Times New Roman" w:eastAsia="Times New Roman" w:hAnsi="Times New Roman"/>
          <w:b/>
          <w:i/>
          <w:sz w:val="24"/>
          <w:szCs w:val="24"/>
          <w:lang w:eastAsia="pl-PL"/>
        </w:rPr>
        <w:t xml:space="preserve"> r.</w:t>
      </w:r>
      <w:r w:rsidR="004D0440" w:rsidRPr="001751B8">
        <w:rPr>
          <w:rFonts w:ascii="Times New Roman" w:hAnsi="Times New Roman"/>
          <w:sz w:val="24"/>
          <w:szCs w:val="24"/>
        </w:rPr>
        <w:t xml:space="preserve">, </w:t>
      </w:r>
      <w:r w:rsidRPr="001751B8">
        <w:rPr>
          <w:rFonts w:ascii="Times New Roman" w:hAnsi="Times New Roman"/>
          <w:sz w:val="24"/>
          <w:szCs w:val="24"/>
        </w:rPr>
        <w:t>z zastrzeżeniem, iż</w:t>
      </w:r>
      <w:r w:rsidR="00F605AB" w:rsidRPr="001751B8">
        <w:rPr>
          <w:rFonts w:ascii="Times New Roman" w:hAnsi="Times New Roman"/>
          <w:sz w:val="24"/>
          <w:szCs w:val="24"/>
        </w:rPr>
        <w:t> </w:t>
      </w:r>
      <w:r w:rsidRPr="001751B8">
        <w:rPr>
          <w:rFonts w:ascii="Times New Roman" w:hAnsi="Times New Roman"/>
          <w:sz w:val="24"/>
          <w:szCs w:val="24"/>
        </w:rPr>
        <w:t>szczegółowe terminy wykonania zadania określone zostaną w umowie.</w:t>
      </w:r>
      <w:r w:rsidR="004D0440" w:rsidRPr="001751B8">
        <w:rPr>
          <w:rFonts w:ascii="Times New Roman" w:hAnsi="Times New Roman"/>
          <w:sz w:val="24"/>
          <w:szCs w:val="24"/>
        </w:rPr>
        <w:t xml:space="preserve"> </w:t>
      </w:r>
    </w:p>
    <w:p w14:paraId="1D44C640" w14:textId="77777777" w:rsidR="004D0FE9" w:rsidRDefault="005659F2">
      <w:pPr>
        <w:pStyle w:val="Akapitzlist"/>
        <w:numPr>
          <w:ilvl w:val="0"/>
          <w:numId w:val="17"/>
        </w:numPr>
        <w:autoSpaceDE w:val="0"/>
        <w:autoSpaceDN w:val="0"/>
        <w:adjustRightInd w:val="0"/>
        <w:spacing w:after="0" w:line="240" w:lineRule="auto"/>
        <w:jc w:val="both"/>
        <w:rPr>
          <w:rFonts w:ascii="Times New Roman" w:hAnsi="Times New Roman"/>
          <w:sz w:val="24"/>
          <w:szCs w:val="24"/>
        </w:rPr>
      </w:pPr>
      <w:r w:rsidRPr="004D0FE9">
        <w:rPr>
          <w:rFonts w:ascii="Times New Roman" w:hAnsi="Times New Roman"/>
          <w:sz w:val="24"/>
          <w:szCs w:val="24"/>
        </w:rPr>
        <w:t>Rozpoczęcie realizacji zadania może nastąpić najwcześniej w dniu podpisania umowy dotacyjnej. Koszty realizacji zadania, które oferent poniósł przed zawarciem umowy nie będą podlegać refundacji przez Gminę Miasta Toruń.</w:t>
      </w:r>
    </w:p>
    <w:p w14:paraId="1037AC4F" w14:textId="085A8274" w:rsidR="00F605AB" w:rsidRPr="004D0FE9" w:rsidRDefault="004A6F22">
      <w:pPr>
        <w:pStyle w:val="Akapitzlist"/>
        <w:numPr>
          <w:ilvl w:val="0"/>
          <w:numId w:val="17"/>
        </w:numPr>
        <w:autoSpaceDE w:val="0"/>
        <w:autoSpaceDN w:val="0"/>
        <w:adjustRightInd w:val="0"/>
        <w:spacing w:after="0" w:line="240" w:lineRule="auto"/>
        <w:jc w:val="both"/>
        <w:rPr>
          <w:rFonts w:ascii="Times New Roman" w:hAnsi="Times New Roman"/>
          <w:sz w:val="24"/>
          <w:szCs w:val="24"/>
        </w:rPr>
      </w:pPr>
      <w:r w:rsidRPr="004D0FE9">
        <w:rPr>
          <w:rFonts w:ascii="Times New Roman" w:hAnsi="Times New Roman"/>
          <w:sz w:val="24"/>
          <w:szCs w:val="24"/>
        </w:rPr>
        <w:t xml:space="preserve">Dopuszcza się dokonywanie przesunięć w zakresie ponoszonych wydatków: jeżeli dany wydatek finansowany z dotacji wykazany w sprawozdaniu z realizacji zadania publicznego nie jest równy odpowiedniemu kosztowi określonemu w umowie, </w:t>
      </w:r>
      <w:r w:rsidRPr="004D0FE9">
        <w:rPr>
          <w:rFonts w:ascii="Times New Roman" w:hAnsi="Times New Roman"/>
          <w:sz w:val="24"/>
          <w:szCs w:val="24"/>
          <w:u w:val="single"/>
        </w:rPr>
        <w:t>to uznaje się go za zgodny z umową wtedy, gdy nie nastąpiło zwiększenie tego wydatku o więcej niż 20</w:t>
      </w:r>
      <w:r w:rsidRPr="004D0FE9">
        <w:rPr>
          <w:rFonts w:ascii="Times New Roman" w:hAnsi="Times New Roman"/>
          <w:sz w:val="24"/>
          <w:szCs w:val="24"/>
        </w:rPr>
        <w:t xml:space="preserve">% </w:t>
      </w:r>
      <w:r w:rsidR="005761F9">
        <w:rPr>
          <w:rFonts w:ascii="Times New Roman" w:hAnsi="Times New Roman"/>
          <w:sz w:val="24"/>
          <w:szCs w:val="24"/>
        </w:rPr>
        <w:br/>
      </w:r>
      <w:r w:rsidRPr="004D0FE9">
        <w:rPr>
          <w:rFonts w:ascii="Times New Roman" w:eastAsia="Times New Roman" w:hAnsi="Times New Roman"/>
          <w:sz w:val="24"/>
          <w:szCs w:val="24"/>
          <w:lang w:eastAsia="pl-PL"/>
        </w:rPr>
        <w:t>z zastrzeżeniem pkt IV. ust.</w:t>
      </w:r>
      <w:r w:rsidR="00E73FE8" w:rsidRPr="004D0FE9">
        <w:rPr>
          <w:rFonts w:ascii="Times New Roman" w:eastAsia="Times New Roman" w:hAnsi="Times New Roman"/>
          <w:sz w:val="24"/>
          <w:szCs w:val="24"/>
          <w:lang w:eastAsia="pl-PL"/>
        </w:rPr>
        <w:t xml:space="preserve"> 9</w:t>
      </w:r>
      <w:r w:rsidRPr="004D0FE9">
        <w:rPr>
          <w:rFonts w:ascii="Times New Roman" w:hAnsi="Times New Roman"/>
          <w:sz w:val="24"/>
          <w:szCs w:val="24"/>
        </w:rPr>
        <w:t xml:space="preserve">. </w:t>
      </w:r>
      <w:r w:rsidRPr="004D0FE9">
        <w:rPr>
          <w:rFonts w:ascii="Times New Roman" w:eastAsia="Times New Roman" w:hAnsi="Times New Roman"/>
          <w:sz w:val="24"/>
          <w:szCs w:val="24"/>
          <w:lang w:eastAsia="pl-PL"/>
        </w:rPr>
        <w:t xml:space="preserve">Zmiany powyżej 20% procent wymagają uprzedniej pisemnej zgody Zleceniodawcy. Pisemnej zgody wymaga również utworzenie nowej pozycji kosztowej w ramach kwoty dotacji. Oferent zobowiązany jest przedstawić zaktualizowaną kalkulację kosztów oferty po uzyskaniu zgody na wprowadzenie zmian. </w:t>
      </w:r>
      <w:r w:rsidRPr="004D0FE9">
        <w:rPr>
          <w:rFonts w:ascii="Times New Roman" w:eastAsia="Times New Roman" w:hAnsi="Times New Roman"/>
          <w:sz w:val="24"/>
          <w:szCs w:val="24"/>
          <w:lang w:eastAsia="pl-PL"/>
        </w:rPr>
        <w:lastRenderedPageBreak/>
        <w:t>Podobnie mogą być dokonywane zmiany w zakresie sposobu i terminu jego realizacji. Zmiany powyższe wymagają aneksu do umowy.</w:t>
      </w:r>
    </w:p>
    <w:p w14:paraId="42DA1888" w14:textId="59C2D4C5"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
          <w:sz w:val="24"/>
          <w:szCs w:val="24"/>
        </w:rPr>
        <w:t xml:space="preserve">Kalkulacja przewidywanych kosztów realizacji zadania </w:t>
      </w:r>
      <w:r w:rsidR="005761F9">
        <w:rPr>
          <w:rFonts w:ascii="Times New Roman" w:hAnsi="Times New Roman"/>
          <w:b/>
          <w:sz w:val="24"/>
          <w:szCs w:val="24"/>
        </w:rPr>
        <w:t xml:space="preserve">nie </w:t>
      </w:r>
      <w:r w:rsidRPr="001751B8">
        <w:rPr>
          <w:rFonts w:ascii="Times New Roman" w:hAnsi="Times New Roman"/>
          <w:b/>
          <w:sz w:val="24"/>
          <w:szCs w:val="24"/>
        </w:rPr>
        <w:t>może uwzględniać świadcze</w:t>
      </w:r>
      <w:r w:rsidR="0012313F">
        <w:rPr>
          <w:rFonts w:ascii="Times New Roman" w:hAnsi="Times New Roman"/>
          <w:b/>
          <w:sz w:val="24"/>
          <w:szCs w:val="24"/>
        </w:rPr>
        <w:t>ń</w:t>
      </w:r>
      <w:r w:rsidRPr="001751B8">
        <w:rPr>
          <w:rFonts w:ascii="Times New Roman" w:hAnsi="Times New Roman"/>
          <w:b/>
          <w:sz w:val="24"/>
          <w:szCs w:val="24"/>
        </w:rPr>
        <w:t xml:space="preserve"> pieniężn</w:t>
      </w:r>
      <w:r w:rsidR="0012313F">
        <w:rPr>
          <w:rFonts w:ascii="Times New Roman" w:hAnsi="Times New Roman"/>
          <w:b/>
          <w:sz w:val="24"/>
          <w:szCs w:val="24"/>
        </w:rPr>
        <w:t>ych</w:t>
      </w:r>
      <w:r w:rsidRPr="001751B8">
        <w:rPr>
          <w:rFonts w:ascii="Times New Roman" w:hAnsi="Times New Roman"/>
          <w:b/>
          <w:sz w:val="24"/>
          <w:szCs w:val="24"/>
        </w:rPr>
        <w:t xml:space="preserve"> od odbiorców zadania</w:t>
      </w:r>
      <w:r w:rsidRPr="001751B8">
        <w:rPr>
          <w:rFonts w:ascii="Times New Roman" w:hAnsi="Times New Roman"/>
          <w:bCs/>
          <w:sz w:val="24"/>
          <w:szCs w:val="24"/>
        </w:rPr>
        <w:t>.</w:t>
      </w:r>
    </w:p>
    <w:p w14:paraId="43EBFE56" w14:textId="77777777" w:rsidR="00F605AB"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Zadanie winno być zrealizowane z najwyższą starannością zgodnie z zawartą umową oraz obowiązującymi standardami i przepisami prawa.</w:t>
      </w:r>
    </w:p>
    <w:p w14:paraId="54624428" w14:textId="33EA7543" w:rsidR="00F605AB" w:rsidRPr="005761F9"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E73FE8">
        <w:rPr>
          <w:rFonts w:ascii="Times New Roman" w:eastAsia="Times New Roman" w:hAnsi="Times New Roman"/>
          <w:sz w:val="24"/>
          <w:szCs w:val="24"/>
          <w:lang w:eastAsia="pl-PL"/>
        </w:rPr>
        <w:t>Przyznane środki finansowe podmiot realizujący zadanie jest zobowiązany wykorzystać zgodnie z przeznaczeniem oraz terminem realizacji zadania określonym w umowie. Nieosiągnięcie zaplanowanych w ofercie rezultatów może rodzić konsekwencje proporcjonalnego zwrotu przyznanej dotacji (z pominięciem kosztów administracyjnych realizacji zadania</w:t>
      </w:r>
      <w:r w:rsidRPr="00791283">
        <w:rPr>
          <w:rFonts w:ascii="Times New Roman" w:eastAsia="Times New Roman" w:hAnsi="Times New Roman"/>
          <w:sz w:val="24"/>
          <w:szCs w:val="24"/>
          <w:lang w:eastAsia="pl-PL"/>
        </w:rPr>
        <w:t>).</w:t>
      </w:r>
    </w:p>
    <w:p w14:paraId="345F187C" w14:textId="3E9DE5AB" w:rsidR="0064289D"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W przypadku braku możliwości realizacji zadania publicznego Zleceniobiorcy </w:t>
      </w:r>
      <w:r w:rsidR="00056BB0" w:rsidRPr="001751B8">
        <w:rPr>
          <w:rFonts w:ascii="Times New Roman" w:hAnsi="Times New Roman"/>
          <w:sz w:val="24"/>
          <w:szCs w:val="24"/>
        </w:rPr>
        <w:t xml:space="preserve">zostaną </w:t>
      </w:r>
      <w:r w:rsidRPr="001751B8">
        <w:rPr>
          <w:rFonts w:ascii="Times New Roman" w:hAnsi="Times New Roman"/>
          <w:sz w:val="24"/>
          <w:szCs w:val="24"/>
        </w:rPr>
        <w:t>zobowiązani do niezaciągania  zobowiązań i niezwłocznego powiadomienia Zleceniodawcy o zagrożeniu wykonania umowy.</w:t>
      </w:r>
      <w:r w:rsidRPr="001751B8">
        <w:rPr>
          <w:rFonts w:ascii="Times New Roman" w:hAnsi="Times New Roman"/>
          <w:i/>
          <w:iCs/>
          <w:sz w:val="24"/>
          <w:szCs w:val="24"/>
        </w:rPr>
        <w:t>    </w:t>
      </w:r>
    </w:p>
    <w:p w14:paraId="57EB8B31" w14:textId="69A32E1D" w:rsidR="004A6F22" w:rsidRPr="001751B8" w:rsidRDefault="004A6F22">
      <w:pPr>
        <w:numPr>
          <w:ilvl w:val="0"/>
          <w:numId w:val="17"/>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W celu ochrony środowiska naturalnego przed negatywnymi skutkami użycia przedmiotów jednorazowego użytku wykonanych z tworzyw sztucznych podmioty wyłonione w</w:t>
      </w:r>
      <w:r w:rsidR="00AD6D9C">
        <w:rPr>
          <w:rFonts w:ascii="Times New Roman" w:hAnsi="Times New Roman"/>
          <w:sz w:val="24"/>
          <w:szCs w:val="24"/>
        </w:rPr>
        <w:t> </w:t>
      </w:r>
      <w:r w:rsidRPr="001751B8">
        <w:rPr>
          <w:rFonts w:ascii="Times New Roman" w:hAnsi="Times New Roman"/>
          <w:sz w:val="24"/>
          <w:szCs w:val="24"/>
        </w:rPr>
        <w:t>konkursie zobowiązane zostaną do:</w:t>
      </w:r>
    </w:p>
    <w:p w14:paraId="0247C121" w14:textId="77777777" w:rsidR="004A6F22" w:rsidRPr="001751B8" w:rsidRDefault="004A6F22">
      <w:pPr>
        <w:numPr>
          <w:ilvl w:val="0"/>
          <w:numId w:val="14"/>
        </w:numPr>
        <w:overflowPunct w:val="0"/>
        <w:autoSpaceDE w:val="0"/>
        <w:autoSpaceDN w:val="0"/>
        <w:adjustRightInd w:val="0"/>
        <w:spacing w:after="0" w:line="240" w:lineRule="auto"/>
        <w:ind w:right="135"/>
        <w:jc w:val="both"/>
        <w:textAlignment w:val="baseline"/>
        <w:rPr>
          <w:rFonts w:ascii="Times New Roman" w:hAnsi="Times New Roman"/>
          <w:sz w:val="24"/>
          <w:szCs w:val="24"/>
        </w:rPr>
      </w:pPr>
      <w:r w:rsidRPr="001751B8">
        <w:rPr>
          <w:rFonts w:ascii="Times New Roman" w:hAnsi="Times New Roman"/>
          <w:sz w:val="24"/>
          <w:szCs w:val="24"/>
        </w:rPr>
        <w:t xml:space="preserve">wyeliminowania z użycia przy wykonywaniu umowy jednorazowych opakowań, talerzy, sztućców, kubeczków, mieszadełek, patyczków, słomek i pojemników </w:t>
      </w:r>
      <w:r w:rsidRPr="001751B8">
        <w:rPr>
          <w:rFonts w:ascii="Times New Roman" w:hAnsi="Times New Roman"/>
          <w:sz w:val="24"/>
          <w:szCs w:val="24"/>
        </w:rPr>
        <w:br/>
        <w:t xml:space="preserve">na żywność wykonanych z poliolefinowych tworzyw sztucznych i zastąpienia </w:t>
      </w:r>
      <w:r w:rsidRPr="001751B8">
        <w:rPr>
          <w:rFonts w:ascii="Times New Roman" w:hAnsi="Times New Roman"/>
          <w:sz w:val="24"/>
          <w:szCs w:val="24"/>
        </w:rPr>
        <w:br/>
        <w:t>ich wielorazowymi odpowiednikami lub jednorazowymi produktami ulegającymi kompostowaniu lub biodegradacji, w tym wykonanymi z biologicznych tworzyw sztucznych spełniających normę EN 13432 lub EN 14995;</w:t>
      </w:r>
    </w:p>
    <w:p w14:paraId="15C8B8CD" w14:textId="77777777" w:rsidR="004A6F22" w:rsidRDefault="004A6F22">
      <w:pPr>
        <w:numPr>
          <w:ilvl w:val="0"/>
          <w:numId w:val="14"/>
        </w:numPr>
        <w:overflowPunct w:val="0"/>
        <w:autoSpaceDE w:val="0"/>
        <w:autoSpaceDN w:val="0"/>
        <w:adjustRightInd w:val="0"/>
        <w:spacing w:after="0" w:line="240" w:lineRule="auto"/>
        <w:ind w:right="135"/>
        <w:jc w:val="both"/>
        <w:textAlignment w:val="baseline"/>
        <w:rPr>
          <w:rFonts w:ascii="Times New Roman" w:hAnsi="Times New Roman"/>
          <w:sz w:val="24"/>
          <w:szCs w:val="24"/>
        </w:rPr>
      </w:pPr>
      <w:r w:rsidRPr="001751B8">
        <w:rPr>
          <w:rFonts w:ascii="Times New Roman" w:hAnsi="Times New Roman"/>
          <w:sz w:val="24"/>
          <w:szCs w:val="24"/>
        </w:rPr>
        <w:t xml:space="preserve">podawania wody lub innych napojów w opakowaniach wielokrotnego użytku </w:t>
      </w:r>
      <w:r w:rsidRPr="001751B8">
        <w:rPr>
          <w:rFonts w:ascii="Times New Roman" w:hAnsi="Times New Roman"/>
          <w:sz w:val="24"/>
          <w:szCs w:val="24"/>
        </w:rPr>
        <w:br/>
        <w:t>lub w butelkach zwrotnych lub podawania do spożycia wody z kranu, jeśli spełnione są wynikające z przepisów prawa wymagania dotyczące jakości wody przeznaczonej do spożycia przez ludzi.</w:t>
      </w:r>
    </w:p>
    <w:p w14:paraId="33704468" w14:textId="77777777" w:rsidR="000A6219" w:rsidRDefault="000A6219" w:rsidP="000A6219">
      <w:pPr>
        <w:overflowPunct w:val="0"/>
        <w:autoSpaceDE w:val="0"/>
        <w:autoSpaceDN w:val="0"/>
        <w:adjustRightInd w:val="0"/>
        <w:spacing w:after="0" w:line="240" w:lineRule="auto"/>
        <w:ind w:left="786" w:right="135"/>
        <w:jc w:val="both"/>
        <w:textAlignment w:val="baseline"/>
        <w:rPr>
          <w:rFonts w:ascii="Times New Roman" w:hAnsi="Times New Roman"/>
          <w:sz w:val="24"/>
          <w:szCs w:val="24"/>
        </w:rPr>
      </w:pPr>
    </w:p>
    <w:p w14:paraId="4F971453" w14:textId="77777777" w:rsidR="000A6219" w:rsidRPr="001751B8" w:rsidRDefault="000A6219" w:rsidP="000A6219">
      <w:pPr>
        <w:spacing w:after="0" w:line="240" w:lineRule="auto"/>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 xml:space="preserve">VI. </w:t>
      </w:r>
      <w:r w:rsidRPr="001751B8">
        <w:rPr>
          <w:rFonts w:ascii="Times New Roman" w:hAnsi="Times New Roman"/>
          <w:b/>
          <w:bCs/>
          <w:sz w:val="24"/>
          <w:szCs w:val="24"/>
        </w:rPr>
        <w:t xml:space="preserve">Zapewnienie dostępności </w:t>
      </w:r>
      <w:r w:rsidRPr="001751B8">
        <w:rPr>
          <w:rFonts w:ascii="Times New Roman" w:eastAsia="Times New Roman" w:hAnsi="Times New Roman"/>
          <w:b/>
          <w:sz w:val="24"/>
          <w:szCs w:val="24"/>
          <w:lang w:eastAsia="pl-PL"/>
        </w:rPr>
        <w:t>zadania</w:t>
      </w:r>
      <w:r>
        <w:rPr>
          <w:rFonts w:ascii="Times New Roman" w:eastAsia="Times New Roman" w:hAnsi="Times New Roman"/>
          <w:b/>
          <w:sz w:val="24"/>
          <w:szCs w:val="24"/>
          <w:lang w:eastAsia="pl-PL"/>
        </w:rPr>
        <w:t xml:space="preserve"> </w:t>
      </w:r>
    </w:p>
    <w:p w14:paraId="41CFC6E2" w14:textId="77777777" w:rsidR="000A6219" w:rsidRPr="001751B8" w:rsidRDefault="000A6219" w:rsidP="000A6219">
      <w:pPr>
        <w:overflowPunct w:val="0"/>
        <w:autoSpaceDE w:val="0"/>
        <w:autoSpaceDN w:val="0"/>
        <w:adjustRightInd w:val="0"/>
        <w:spacing w:after="0" w:line="240" w:lineRule="auto"/>
        <w:ind w:left="786" w:right="135"/>
        <w:jc w:val="both"/>
        <w:textAlignment w:val="baseline"/>
        <w:rPr>
          <w:rFonts w:ascii="Times New Roman" w:hAnsi="Times New Roman"/>
          <w:sz w:val="24"/>
          <w:szCs w:val="24"/>
        </w:rPr>
      </w:pPr>
    </w:p>
    <w:p w14:paraId="04990F37" w14:textId="77777777" w:rsidR="000A6219" w:rsidRPr="001751B8" w:rsidRDefault="000A6219" w:rsidP="000A6219">
      <w:pPr>
        <w:numPr>
          <w:ilvl w:val="0"/>
          <w:numId w:val="33"/>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bCs/>
          <w:sz w:val="24"/>
          <w:szCs w:val="24"/>
        </w:rPr>
        <w:t xml:space="preserve">Przy wykonywaniu zadania publicznego Oferent zobowiązany jest, zgodnie </w:t>
      </w:r>
      <w:r w:rsidRPr="001751B8">
        <w:rPr>
          <w:rStyle w:val="markedcontent"/>
          <w:rFonts w:ascii="Times New Roman" w:hAnsi="Times New Roman"/>
          <w:sz w:val="24"/>
          <w:szCs w:val="24"/>
        </w:rPr>
        <w:t>z zapisami art. 4 ust. 3 ustawy z dnia 19 lipca 2019 r. o zapewnianiu dostępności osobom ze szczególnymi potrzebami</w:t>
      </w:r>
      <w:r>
        <w:rPr>
          <w:rStyle w:val="markedcontent"/>
          <w:rFonts w:ascii="Times New Roman" w:hAnsi="Times New Roman"/>
          <w:sz w:val="24"/>
          <w:szCs w:val="24"/>
        </w:rPr>
        <w:t xml:space="preserve"> (t.j. Dz.U. z 2024 poz. 1411) </w:t>
      </w:r>
      <w:r w:rsidRPr="001751B8">
        <w:rPr>
          <w:rFonts w:ascii="Times New Roman" w:hAnsi="Times New Roman"/>
          <w:bCs/>
          <w:sz w:val="24"/>
          <w:szCs w:val="24"/>
        </w:rPr>
        <w:t>do zapewnienia odbiorcom zadania publicznego co najmniej w zakresie minimalnym:</w:t>
      </w:r>
    </w:p>
    <w:p w14:paraId="7EE96A72" w14:textId="77777777" w:rsidR="000A6219" w:rsidRPr="001751B8" w:rsidRDefault="000A6219" w:rsidP="000A6219">
      <w:pPr>
        <w:numPr>
          <w:ilvl w:val="0"/>
          <w:numId w:val="30"/>
        </w:numPr>
        <w:spacing w:after="0" w:line="240" w:lineRule="auto"/>
        <w:jc w:val="both"/>
        <w:rPr>
          <w:rFonts w:ascii="Times New Roman" w:hAnsi="Times New Roman"/>
          <w:bCs/>
          <w:sz w:val="24"/>
          <w:szCs w:val="24"/>
        </w:rPr>
      </w:pPr>
      <w:r w:rsidRPr="001751B8">
        <w:rPr>
          <w:rFonts w:ascii="Times New Roman" w:hAnsi="Times New Roman"/>
          <w:bCs/>
          <w:sz w:val="24"/>
          <w:szCs w:val="24"/>
        </w:rPr>
        <w:t xml:space="preserve">w obszarze dostępności architektonicznej: </w:t>
      </w:r>
    </w:p>
    <w:p w14:paraId="5BA5A3D4"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wolnych od barier poziomych i pionowych przestrzeni komunikacyjnych budynków, w których realizowane będzie zadanie publiczne,</w:t>
      </w:r>
    </w:p>
    <w:p w14:paraId="7C8AE523"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instalacji urządzeń lub zastosowania środków technicznych i rozwiązań architektonicznych w budynku, które umożliwiają dostęp do wszystkich pomieszczeń, w których realizowane jest zadanie publiczne, z wyłączeniem pomieszczeń technicznych,</w:t>
      </w:r>
    </w:p>
    <w:p w14:paraId="778569D8"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informacji o rozkładzie pomieszczeń w budynku w sposób wizualny, dotykowy lub głosowy,</w:t>
      </w:r>
    </w:p>
    <w:p w14:paraId="543A86AB"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wstępu do budynku, w którym realizowane jest zadanie publiczne, osobie korzystającej z psa asystującego,</w:t>
      </w:r>
    </w:p>
    <w:p w14:paraId="644D2A0E" w14:textId="77777777" w:rsidR="000A6219" w:rsidRPr="001751B8" w:rsidRDefault="000A6219" w:rsidP="000A6219">
      <w:pPr>
        <w:numPr>
          <w:ilvl w:val="0"/>
          <w:numId w:val="31"/>
        </w:numPr>
        <w:spacing w:after="0" w:line="240" w:lineRule="auto"/>
        <w:jc w:val="both"/>
        <w:rPr>
          <w:rFonts w:ascii="Times New Roman" w:hAnsi="Times New Roman"/>
          <w:bCs/>
          <w:sz w:val="24"/>
          <w:szCs w:val="24"/>
        </w:rPr>
      </w:pPr>
      <w:r w:rsidRPr="001751B8">
        <w:rPr>
          <w:rFonts w:ascii="Times New Roman" w:hAnsi="Times New Roman"/>
          <w:bCs/>
          <w:sz w:val="24"/>
          <w:szCs w:val="24"/>
        </w:rPr>
        <w:t>osobom ze szczególnymi potrzebami możliwości ewakuacji lub uratowania w inny sposób, z budynku w którym realizowane jest zadanie publiczne;</w:t>
      </w:r>
    </w:p>
    <w:p w14:paraId="7F53566A" w14:textId="77777777" w:rsidR="000A6219" w:rsidRPr="001751B8" w:rsidRDefault="000A6219" w:rsidP="000A6219">
      <w:pPr>
        <w:numPr>
          <w:ilvl w:val="0"/>
          <w:numId w:val="30"/>
        </w:numPr>
        <w:spacing w:after="0" w:line="240" w:lineRule="auto"/>
        <w:jc w:val="both"/>
        <w:rPr>
          <w:rFonts w:ascii="Times New Roman" w:hAnsi="Times New Roman"/>
          <w:bCs/>
          <w:sz w:val="24"/>
          <w:szCs w:val="24"/>
        </w:rPr>
      </w:pPr>
      <w:r w:rsidRPr="001751B8">
        <w:rPr>
          <w:rFonts w:ascii="Times New Roman" w:hAnsi="Times New Roman"/>
          <w:bCs/>
          <w:sz w:val="24"/>
          <w:szCs w:val="24"/>
        </w:rPr>
        <w:t xml:space="preserve">w obszarze dostępności cyfrowej: funkcjonalności, kompatybilności, postrzegalności, zrozumiałości strony internetowej i aplikacji mobilnej poprzez spełnienie wymagań określonych w załączniku ustawy o dostępności cyfrowej stron internetowych </w:t>
      </w:r>
      <w:r w:rsidRPr="001751B8">
        <w:rPr>
          <w:rFonts w:ascii="Times New Roman" w:hAnsi="Times New Roman"/>
          <w:bCs/>
          <w:sz w:val="24"/>
          <w:szCs w:val="24"/>
        </w:rPr>
        <w:lastRenderedPageBreak/>
        <w:t>i aplikacji mobilnych podmiotów publicznych w odniesieniu do strony internetowej lub aplikacji mobilnej jak również materiałów cyfrowych wytwarzanych i wykorzystywanych do realizacji zadania lub jego promocji;</w:t>
      </w:r>
    </w:p>
    <w:p w14:paraId="3B271FF6" w14:textId="77777777" w:rsidR="000A6219" w:rsidRPr="001751B8" w:rsidRDefault="000A6219" w:rsidP="000A6219">
      <w:pPr>
        <w:numPr>
          <w:ilvl w:val="0"/>
          <w:numId w:val="30"/>
        </w:numPr>
        <w:spacing w:after="0" w:line="240" w:lineRule="auto"/>
        <w:jc w:val="both"/>
        <w:rPr>
          <w:rFonts w:ascii="Times New Roman" w:hAnsi="Times New Roman"/>
          <w:bCs/>
          <w:sz w:val="24"/>
          <w:szCs w:val="24"/>
        </w:rPr>
      </w:pPr>
      <w:r w:rsidRPr="001751B8">
        <w:rPr>
          <w:rFonts w:ascii="Times New Roman" w:hAnsi="Times New Roman"/>
          <w:bCs/>
          <w:sz w:val="24"/>
          <w:szCs w:val="24"/>
        </w:rPr>
        <w:t>w obszarze dostępności informacyjno-komunikacyjnej:</w:t>
      </w:r>
    </w:p>
    <w:p w14:paraId="6701F928" w14:textId="77777777" w:rsidR="000A6219" w:rsidRPr="001751B8" w:rsidRDefault="000A6219" w:rsidP="000A6219">
      <w:pPr>
        <w:numPr>
          <w:ilvl w:val="0"/>
          <w:numId w:val="32"/>
        </w:numPr>
        <w:spacing w:after="0" w:line="240" w:lineRule="auto"/>
        <w:jc w:val="both"/>
        <w:rPr>
          <w:rFonts w:ascii="Times New Roman" w:hAnsi="Times New Roman"/>
          <w:bCs/>
          <w:sz w:val="24"/>
          <w:szCs w:val="24"/>
        </w:rPr>
      </w:pPr>
      <w:r w:rsidRPr="001751B8">
        <w:rPr>
          <w:rFonts w:ascii="Times New Roman" w:hAnsi="Times New Roman"/>
          <w:bCs/>
          <w:sz w:val="24"/>
          <w:szCs w:val="24"/>
        </w:rPr>
        <w:t>obsługi, w ramach zadania publicznego, z wykorzystaniem środków wspierających komunikowanie się, o których mowa w ustawie o języku migowym i innych środkach komunikowania się, lub poprzez wykorzystanie zdalnego dostępu online do usługi tłumacza przez strony internetowe i aplikacje,</w:t>
      </w:r>
    </w:p>
    <w:p w14:paraId="51C056BC" w14:textId="77777777" w:rsidR="000A6219" w:rsidRPr="001751B8" w:rsidRDefault="000A6219" w:rsidP="000A6219">
      <w:pPr>
        <w:numPr>
          <w:ilvl w:val="0"/>
          <w:numId w:val="32"/>
        </w:numPr>
        <w:spacing w:after="0" w:line="240" w:lineRule="auto"/>
        <w:jc w:val="both"/>
        <w:rPr>
          <w:rFonts w:ascii="Times New Roman" w:hAnsi="Times New Roman"/>
          <w:bCs/>
          <w:sz w:val="24"/>
          <w:szCs w:val="24"/>
        </w:rPr>
      </w:pPr>
      <w:r w:rsidRPr="001751B8">
        <w:rPr>
          <w:rFonts w:ascii="Times New Roman" w:hAnsi="Times New Roman"/>
          <w:bCs/>
          <w:sz w:val="24"/>
          <w:szCs w:val="24"/>
        </w:rPr>
        <w:t xml:space="preserve">instalacji urządzeń lub innych środków technicznych do obsługi osób słabosłyszących w ramach zadania publicznego, np. pętla indukcyjna, system FM lub urządzeń opartych o inne technologie, których celem jest wspomaganie słyszenia; </w:t>
      </w:r>
    </w:p>
    <w:p w14:paraId="5ACC5704" w14:textId="77777777" w:rsidR="000A6219" w:rsidRPr="001751B8" w:rsidRDefault="000A6219" w:rsidP="000A6219">
      <w:pPr>
        <w:numPr>
          <w:ilvl w:val="0"/>
          <w:numId w:val="32"/>
        </w:numPr>
        <w:spacing w:after="0" w:line="240" w:lineRule="auto"/>
        <w:jc w:val="both"/>
        <w:rPr>
          <w:rFonts w:ascii="Times New Roman" w:hAnsi="Times New Roman"/>
          <w:bCs/>
          <w:sz w:val="24"/>
          <w:szCs w:val="24"/>
        </w:rPr>
      </w:pPr>
      <w:r w:rsidRPr="001751B8">
        <w:rPr>
          <w:rFonts w:ascii="Times New Roman" w:hAnsi="Times New Roman"/>
          <w:bCs/>
          <w:sz w:val="24"/>
          <w:szCs w:val="24"/>
        </w:rPr>
        <w:t>na stronie internetowej podmiotu informacji o zakresie działalności w postaci pliku zawierającego tekst odczytywalny maszynowo, nagrania treści w polskim języku migowym, informacja w tekście łatwym do czytania i zrozumienia,</w:t>
      </w:r>
    </w:p>
    <w:p w14:paraId="6C3323CB" w14:textId="77777777" w:rsidR="000A6219" w:rsidRPr="001751B8" w:rsidRDefault="000A6219" w:rsidP="000A6219">
      <w:pPr>
        <w:numPr>
          <w:ilvl w:val="0"/>
          <w:numId w:val="32"/>
        </w:numPr>
        <w:spacing w:after="0" w:line="240" w:lineRule="auto"/>
        <w:jc w:val="both"/>
        <w:rPr>
          <w:rFonts w:ascii="Times New Roman" w:hAnsi="Times New Roman"/>
          <w:b/>
          <w:bCs/>
          <w:sz w:val="24"/>
          <w:szCs w:val="24"/>
        </w:rPr>
      </w:pPr>
      <w:r w:rsidRPr="001751B8">
        <w:rPr>
          <w:rFonts w:ascii="Times New Roman" w:hAnsi="Times New Roman"/>
          <w:sz w:val="24"/>
          <w:szCs w:val="24"/>
        </w:rPr>
        <w:t>na wniosek osoby ze szczególnymi potrzebami, komunikacji w sposób preferowany przez osobę ze szczególnymi potrzebami.</w:t>
      </w:r>
    </w:p>
    <w:p w14:paraId="00F11FCE" w14:textId="77777777" w:rsidR="000A6219" w:rsidRPr="00622C90" w:rsidRDefault="000A6219" w:rsidP="000A6219">
      <w:pPr>
        <w:numPr>
          <w:ilvl w:val="0"/>
          <w:numId w:val="33"/>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Obsługa odbiorców zadania publicznego może być realizowana poprzez dostęp alternatywny zgodnie z art. 7 ustawy z dnia 19 lipca 2019 r. o zapewnianiu dostępności osobom ze szczególnymi potrzebami, szczegółowo określony przez </w:t>
      </w:r>
      <w:r w:rsidRPr="0053511C">
        <w:rPr>
          <w:rFonts w:ascii="Times New Roman" w:hAnsi="Times New Roman"/>
          <w:sz w:val="24"/>
          <w:szCs w:val="24"/>
        </w:rPr>
        <w:t>oferenta w części VI oferty konkursowej (opis barier architektonicznych, uzasadnienie braku możliwości ich likwidacji,</w:t>
      </w:r>
      <w:r w:rsidRPr="00622C90">
        <w:rPr>
          <w:rFonts w:ascii="Times New Roman" w:hAnsi="Times New Roman"/>
          <w:sz w:val="24"/>
          <w:szCs w:val="24"/>
        </w:rPr>
        <w:t xml:space="preserve"> opisanie dostępu alternatywnego).</w:t>
      </w:r>
    </w:p>
    <w:p w14:paraId="3D5DDB75" w14:textId="213DCC22" w:rsidR="000A6219" w:rsidRPr="001751B8" w:rsidRDefault="000A6219" w:rsidP="000A6219">
      <w:pPr>
        <w:pStyle w:val="Akapitzlist"/>
        <w:numPr>
          <w:ilvl w:val="0"/>
          <w:numId w:val="33"/>
        </w:numPr>
        <w:spacing w:after="0" w:line="240" w:lineRule="auto"/>
        <w:jc w:val="both"/>
        <w:rPr>
          <w:rFonts w:ascii="Times New Roman" w:hAnsi="Times New Roman"/>
          <w:i/>
          <w:iCs/>
          <w:sz w:val="24"/>
          <w:szCs w:val="24"/>
        </w:rPr>
      </w:pPr>
      <w:r w:rsidRPr="001751B8">
        <w:rPr>
          <w:rFonts w:ascii="Times New Roman" w:hAnsi="Times New Roman"/>
          <w:sz w:val="24"/>
          <w:szCs w:val="24"/>
        </w:rPr>
        <w:t xml:space="preserve">W umowie o powierzenie </w:t>
      </w:r>
      <w:r w:rsidRPr="00E73FE8">
        <w:rPr>
          <w:rFonts w:ascii="Times New Roman" w:hAnsi="Times New Roman"/>
          <w:sz w:val="24"/>
          <w:szCs w:val="24"/>
        </w:rPr>
        <w:t>realizacji zadania</w:t>
      </w:r>
      <w:r w:rsidRPr="001751B8">
        <w:rPr>
          <w:rFonts w:ascii="Times New Roman" w:hAnsi="Times New Roman"/>
          <w:sz w:val="24"/>
          <w:szCs w:val="24"/>
        </w:rPr>
        <w:t xml:space="preserve"> publicznego Zleceniodawca określi szczegółowe warunki służące zapewnieniu przez Zleceniobiorcę dostępności osobom ze szczególnymi potrzebami w zakresie realizacji zadań publicznych, z uwzględnieniem minimalnych wymagań, o których mowa w art. 6 ustawy z dnia 19 lipca 2019 r. o zapewnianiu dostępności osobom ze szczególnymi potrzebami, o ile jest to możliwe, z uwzględnieniem uniwersalnego projektowania. Dostępność definiowana jest jako dostępność architektoniczna, cyfrowa, informacyjno-komunikacyjna.</w:t>
      </w:r>
    </w:p>
    <w:p w14:paraId="54B8E521" w14:textId="77777777" w:rsidR="000A6219" w:rsidRPr="001751B8" w:rsidRDefault="000A6219" w:rsidP="000A6219">
      <w:pPr>
        <w:pStyle w:val="Akapitzlist"/>
        <w:numPr>
          <w:ilvl w:val="0"/>
          <w:numId w:val="33"/>
        </w:numPr>
        <w:spacing w:after="0" w:line="240" w:lineRule="auto"/>
        <w:jc w:val="both"/>
        <w:rPr>
          <w:rFonts w:ascii="Times New Roman" w:hAnsi="Times New Roman"/>
          <w:i/>
          <w:iCs/>
          <w:sz w:val="24"/>
          <w:szCs w:val="24"/>
        </w:rPr>
      </w:pPr>
      <w:r w:rsidRPr="001751B8">
        <w:rPr>
          <w:rFonts w:ascii="Times New Roman" w:hAnsi="Times New Roman"/>
          <w:sz w:val="24"/>
          <w:szCs w:val="24"/>
        </w:rPr>
        <w:t>Umowa dotacyjna może być rozwiązana przez Zleceniodawcę w drodze jednostronnego oświadczenia ze skutkiem natychmiastowym w przypadku niewywiązywania się Zleceniobiorcy z obowiązku zapewniania dostępności, o której mowa w ust. 1.</w:t>
      </w:r>
    </w:p>
    <w:p w14:paraId="543B0F2F" w14:textId="77777777" w:rsidR="000A6219" w:rsidRPr="001751B8" w:rsidRDefault="000A6219" w:rsidP="000A6219">
      <w:pPr>
        <w:autoSpaceDE w:val="0"/>
        <w:autoSpaceDN w:val="0"/>
        <w:adjustRightInd w:val="0"/>
        <w:spacing w:after="0" w:line="240" w:lineRule="auto"/>
        <w:rPr>
          <w:rFonts w:ascii="Times New Roman" w:hAnsi="Times New Roman"/>
          <w:b/>
          <w:bCs/>
          <w:sz w:val="24"/>
          <w:szCs w:val="24"/>
        </w:rPr>
      </w:pPr>
    </w:p>
    <w:p w14:paraId="59668B0D" w14:textId="77777777" w:rsidR="001C78DE" w:rsidRPr="001751B8" w:rsidRDefault="001C78DE" w:rsidP="004A6F22">
      <w:pPr>
        <w:autoSpaceDE w:val="0"/>
        <w:autoSpaceDN w:val="0"/>
        <w:adjustRightInd w:val="0"/>
        <w:spacing w:after="0" w:line="240" w:lineRule="auto"/>
        <w:rPr>
          <w:rFonts w:ascii="Times New Roman" w:hAnsi="Times New Roman"/>
          <w:b/>
          <w:bCs/>
          <w:sz w:val="24"/>
          <w:szCs w:val="24"/>
        </w:rPr>
      </w:pPr>
    </w:p>
    <w:p w14:paraId="4DF16064" w14:textId="797D6736" w:rsidR="004A6F22" w:rsidRPr="001751B8" w:rsidRDefault="00CC3994" w:rsidP="004A6F22">
      <w:pPr>
        <w:autoSpaceDE w:val="0"/>
        <w:autoSpaceDN w:val="0"/>
        <w:adjustRightInd w:val="0"/>
        <w:spacing w:after="0" w:line="240" w:lineRule="auto"/>
        <w:rPr>
          <w:rFonts w:ascii="Times New Roman" w:hAnsi="Times New Roman"/>
          <w:b/>
          <w:sz w:val="24"/>
          <w:szCs w:val="24"/>
        </w:rPr>
      </w:pPr>
      <w:r w:rsidRPr="001751B8">
        <w:rPr>
          <w:rFonts w:ascii="Times New Roman" w:hAnsi="Times New Roman"/>
          <w:b/>
          <w:bCs/>
          <w:sz w:val="24"/>
          <w:szCs w:val="24"/>
        </w:rPr>
        <w:t>VI</w:t>
      </w:r>
      <w:r w:rsidR="00B368FA">
        <w:rPr>
          <w:rFonts w:ascii="Times New Roman" w:hAnsi="Times New Roman"/>
          <w:b/>
          <w:bCs/>
          <w:sz w:val="24"/>
          <w:szCs w:val="24"/>
        </w:rPr>
        <w:t>I</w:t>
      </w:r>
      <w:r w:rsidRPr="001751B8">
        <w:rPr>
          <w:rFonts w:ascii="Times New Roman" w:hAnsi="Times New Roman"/>
          <w:b/>
          <w:bCs/>
          <w:sz w:val="24"/>
          <w:szCs w:val="24"/>
        </w:rPr>
        <w:t>.</w:t>
      </w:r>
      <w:r w:rsidR="0064289D" w:rsidRPr="001751B8">
        <w:rPr>
          <w:rFonts w:ascii="Times New Roman" w:hAnsi="Times New Roman"/>
          <w:b/>
          <w:bCs/>
          <w:sz w:val="24"/>
          <w:szCs w:val="24"/>
        </w:rPr>
        <w:t xml:space="preserve"> </w:t>
      </w:r>
      <w:r w:rsidR="004A6F22" w:rsidRPr="001751B8">
        <w:rPr>
          <w:rFonts w:ascii="Times New Roman" w:hAnsi="Times New Roman"/>
          <w:b/>
          <w:bCs/>
          <w:sz w:val="24"/>
          <w:szCs w:val="24"/>
        </w:rPr>
        <w:t xml:space="preserve">Termin i warunki składania ofert </w:t>
      </w:r>
    </w:p>
    <w:p w14:paraId="400BC108" w14:textId="77777777" w:rsidR="004A6F22" w:rsidRPr="001751B8" w:rsidRDefault="004A6F22" w:rsidP="004A6F22">
      <w:pPr>
        <w:tabs>
          <w:tab w:val="num" w:pos="2520"/>
        </w:tabs>
        <w:spacing w:after="0" w:line="240" w:lineRule="auto"/>
        <w:ind w:left="360"/>
        <w:jc w:val="both"/>
        <w:rPr>
          <w:rFonts w:ascii="Times New Roman" w:eastAsia="Times New Roman" w:hAnsi="Times New Roman"/>
          <w:sz w:val="24"/>
          <w:szCs w:val="24"/>
          <w:lang w:eastAsia="pl-PL"/>
        </w:rPr>
      </w:pPr>
    </w:p>
    <w:p w14:paraId="1DF92E8B" w14:textId="3A9F2AF6" w:rsidR="004A6F22" w:rsidRPr="001751B8" w:rsidRDefault="004A6F22" w:rsidP="003B201D">
      <w:pPr>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 xml:space="preserve">W konkursie mogą brać udział podmioty określone w art. 11 ust. 3 ustawy </w:t>
      </w:r>
      <w:r w:rsidRPr="001751B8">
        <w:rPr>
          <w:rFonts w:ascii="Times New Roman" w:hAnsi="Times New Roman"/>
          <w:sz w:val="24"/>
          <w:szCs w:val="24"/>
        </w:rPr>
        <w:br/>
        <w:t>z dnia 24 kwietnia 2003 r. o działalności pożytku publicznego i o wolontariacie</w:t>
      </w:r>
      <w:r w:rsidR="003B201D" w:rsidRPr="003B201D">
        <w:t xml:space="preserve"> </w:t>
      </w:r>
      <w:r w:rsidR="003B201D" w:rsidRPr="003B201D">
        <w:rPr>
          <w:rFonts w:ascii="Times New Roman" w:hAnsi="Times New Roman"/>
          <w:sz w:val="24"/>
          <w:szCs w:val="24"/>
        </w:rPr>
        <w:t>(t.j. Dz. U.</w:t>
      </w:r>
      <w:r w:rsidR="00C342AF">
        <w:rPr>
          <w:rFonts w:ascii="Times New Roman" w:hAnsi="Times New Roman"/>
          <w:sz w:val="24"/>
          <w:szCs w:val="24"/>
        </w:rPr>
        <w:t xml:space="preserve"> z 2024 poz.1491)</w:t>
      </w:r>
      <w:r w:rsidR="003B201D" w:rsidRPr="003B201D">
        <w:rPr>
          <w:rFonts w:ascii="Times New Roman" w:hAnsi="Times New Roman"/>
          <w:sz w:val="24"/>
          <w:szCs w:val="24"/>
        </w:rPr>
        <w:t xml:space="preserve"> </w:t>
      </w:r>
      <w:r w:rsidRPr="001751B8">
        <w:rPr>
          <w:rFonts w:ascii="Times New Roman" w:hAnsi="Times New Roman"/>
          <w:sz w:val="24"/>
          <w:szCs w:val="24"/>
        </w:rPr>
        <w:t>w tym stowarzyszenia zwykłe, które powstały po</w:t>
      </w:r>
      <w:r w:rsidR="009F7265" w:rsidRPr="001751B8">
        <w:rPr>
          <w:rFonts w:ascii="Times New Roman" w:hAnsi="Times New Roman"/>
          <w:sz w:val="24"/>
          <w:szCs w:val="24"/>
        </w:rPr>
        <w:t> </w:t>
      </w:r>
      <w:r w:rsidRPr="001751B8">
        <w:rPr>
          <w:rFonts w:ascii="Times New Roman" w:hAnsi="Times New Roman"/>
          <w:sz w:val="24"/>
          <w:szCs w:val="24"/>
        </w:rPr>
        <w:t>20.05.2016 r. lub dokonały zmian zgodnie z nowelizacją ustawy Prawo o</w:t>
      </w:r>
      <w:r w:rsidR="009F7265" w:rsidRPr="001751B8">
        <w:rPr>
          <w:rFonts w:ascii="Times New Roman" w:hAnsi="Times New Roman"/>
          <w:sz w:val="24"/>
          <w:szCs w:val="24"/>
        </w:rPr>
        <w:t> </w:t>
      </w:r>
      <w:r w:rsidRPr="001751B8">
        <w:rPr>
          <w:rFonts w:ascii="Times New Roman" w:hAnsi="Times New Roman"/>
          <w:sz w:val="24"/>
          <w:szCs w:val="24"/>
        </w:rPr>
        <w:t>stowarzyszeniach</w:t>
      </w:r>
      <w:r w:rsidRPr="001751B8">
        <w:rPr>
          <w:rFonts w:ascii="Times New Roman" w:eastAsia="Times New Roman" w:hAnsi="Times New Roman"/>
          <w:sz w:val="24"/>
          <w:szCs w:val="24"/>
          <w:lang w:eastAsia="pl-PL"/>
        </w:rPr>
        <w:t xml:space="preserve"> </w:t>
      </w:r>
      <w:r w:rsidR="0087509B" w:rsidRPr="001751B8">
        <w:rPr>
          <w:rFonts w:ascii="Times New Roman" w:eastAsia="Times New Roman" w:hAnsi="Times New Roman"/>
          <w:sz w:val="24"/>
          <w:szCs w:val="24"/>
          <w:lang w:eastAsia="pl-PL"/>
        </w:rPr>
        <w:t>(</w:t>
      </w:r>
      <w:r w:rsidR="003B201D">
        <w:rPr>
          <w:rFonts w:ascii="Times New Roman" w:eastAsia="Times New Roman" w:hAnsi="Times New Roman"/>
          <w:sz w:val="24"/>
          <w:szCs w:val="24"/>
          <w:lang w:eastAsia="pl-PL"/>
        </w:rPr>
        <w:t xml:space="preserve">t.j. </w:t>
      </w:r>
      <w:r w:rsidR="0087509B" w:rsidRPr="001751B8">
        <w:rPr>
          <w:rFonts w:ascii="Times New Roman" w:eastAsia="Times New Roman" w:hAnsi="Times New Roman"/>
          <w:sz w:val="24"/>
          <w:szCs w:val="24"/>
          <w:lang w:eastAsia="pl-PL"/>
        </w:rPr>
        <w:t>Dz</w:t>
      </w:r>
      <w:r w:rsidR="00CA732F" w:rsidRPr="001751B8">
        <w:rPr>
          <w:rFonts w:ascii="Times New Roman" w:hAnsi="Times New Roman"/>
          <w:sz w:val="24"/>
          <w:szCs w:val="24"/>
        </w:rPr>
        <w:t xml:space="preserve">.U. </w:t>
      </w:r>
      <w:r w:rsidR="0087509B" w:rsidRPr="001751B8">
        <w:rPr>
          <w:rFonts w:ascii="Times New Roman" w:hAnsi="Times New Roman"/>
          <w:sz w:val="24"/>
          <w:szCs w:val="24"/>
        </w:rPr>
        <w:t xml:space="preserve">z </w:t>
      </w:r>
      <w:r w:rsidR="00CA732F" w:rsidRPr="001751B8">
        <w:rPr>
          <w:rFonts w:ascii="Times New Roman" w:hAnsi="Times New Roman"/>
          <w:sz w:val="24"/>
          <w:szCs w:val="24"/>
        </w:rPr>
        <w:t>2020 poz. 2261</w:t>
      </w:r>
      <w:r w:rsidR="00791283">
        <w:rPr>
          <w:rFonts w:ascii="Times New Roman" w:hAnsi="Times New Roman"/>
          <w:sz w:val="24"/>
          <w:szCs w:val="24"/>
        </w:rPr>
        <w:t xml:space="preserve"> z późn.zm.</w:t>
      </w:r>
      <w:r w:rsidRPr="001751B8">
        <w:rPr>
          <w:rFonts w:ascii="Times New Roman" w:hAnsi="Times New Roman"/>
          <w:sz w:val="24"/>
          <w:szCs w:val="24"/>
        </w:rPr>
        <w:t>) – jeżeli ich cele statutowe obejmują prowadzenie działalności pożytku w zakresie zadania.</w:t>
      </w:r>
    </w:p>
    <w:p w14:paraId="7B7B4DC7" w14:textId="77777777" w:rsidR="004A6F22" w:rsidRPr="001751B8" w:rsidRDefault="004A6F22" w:rsidP="004A6F22">
      <w:pPr>
        <w:numPr>
          <w:ilvl w:val="0"/>
          <w:numId w:val="3"/>
        </w:numPr>
        <w:spacing w:after="0" w:line="240" w:lineRule="auto"/>
        <w:jc w:val="both"/>
        <w:rPr>
          <w:rFonts w:ascii="Times New Roman" w:hAnsi="Times New Roman"/>
          <w:i/>
          <w:sz w:val="24"/>
          <w:szCs w:val="24"/>
        </w:rPr>
      </w:pPr>
      <w:r w:rsidRPr="001751B8">
        <w:rPr>
          <w:rFonts w:ascii="Times New Roman" w:hAnsi="Times New Roman"/>
          <w:sz w:val="24"/>
          <w:szCs w:val="24"/>
        </w:rPr>
        <w:t xml:space="preserve">Oferty realizacji zadania należy sporządzić wg wzoru określonego w Rozporządzeniu Przewodniczącego Komitetu do spraw Pożytku Publicznego z dnia 24 października </w:t>
      </w:r>
      <w:r w:rsidRPr="001751B8">
        <w:rPr>
          <w:rFonts w:ascii="Times New Roman" w:hAnsi="Times New Roman"/>
          <w:sz w:val="24"/>
          <w:szCs w:val="24"/>
        </w:rPr>
        <w:br/>
        <w:t>2018 r. w sprawie wzorów ofert i ramowych wzorów umów dotyczących realizacji zadań publicznych oraz wzorów sprawoz</w:t>
      </w:r>
      <w:r w:rsidR="001F622A" w:rsidRPr="001751B8">
        <w:rPr>
          <w:rFonts w:ascii="Times New Roman" w:hAnsi="Times New Roman"/>
          <w:sz w:val="24"/>
          <w:szCs w:val="24"/>
        </w:rPr>
        <w:t>dań z wykonania tych zadań (Dz.</w:t>
      </w:r>
      <w:r w:rsidRPr="001751B8">
        <w:rPr>
          <w:rFonts w:ascii="Times New Roman" w:hAnsi="Times New Roman"/>
          <w:sz w:val="24"/>
          <w:szCs w:val="24"/>
        </w:rPr>
        <w:t xml:space="preserve">U. 2018 poz. 2057). </w:t>
      </w:r>
      <w:r w:rsidRPr="001751B8">
        <w:rPr>
          <w:rFonts w:ascii="Times New Roman" w:hAnsi="Times New Roman"/>
          <w:i/>
          <w:sz w:val="24"/>
          <w:szCs w:val="24"/>
        </w:rPr>
        <w:t>Formularz oferty realizacji zadania znajdujący się GENERATORZE OFERT witkac.pl powstał na podstawie wzoru określonego w ww. rozporządzeniu.</w:t>
      </w:r>
    </w:p>
    <w:p w14:paraId="0E697422" w14:textId="164DD035" w:rsidR="00C342AF" w:rsidRDefault="00C342AF" w:rsidP="00C342AF">
      <w:pPr>
        <w:numPr>
          <w:ilvl w:val="0"/>
          <w:numId w:val="3"/>
        </w:numPr>
        <w:spacing w:after="0" w:line="240" w:lineRule="auto"/>
        <w:jc w:val="both"/>
        <w:rPr>
          <w:rFonts w:ascii="Times New Roman" w:eastAsia="Times New Roman" w:hAnsi="Times New Roman"/>
          <w:sz w:val="24"/>
          <w:szCs w:val="24"/>
          <w:lang w:eastAsia="pl-PL"/>
        </w:rPr>
      </w:pPr>
      <w:r w:rsidRPr="00C342AF">
        <w:rPr>
          <w:rFonts w:ascii="Times New Roman" w:hAnsi="Times New Roman"/>
          <w:color w:val="000000"/>
          <w:sz w:val="24"/>
          <w:szCs w:val="24"/>
        </w:rPr>
        <w:t>Ofertę wraz z załącznikami</w:t>
      </w:r>
      <w:r w:rsidR="004A6F22" w:rsidRPr="00C342AF">
        <w:rPr>
          <w:rFonts w:ascii="Times New Roman" w:hAnsi="Times New Roman"/>
          <w:color w:val="000000"/>
          <w:sz w:val="24"/>
          <w:szCs w:val="24"/>
        </w:rPr>
        <w:t xml:space="preserve"> należy złożyć za pomocą </w:t>
      </w:r>
      <w:r w:rsidR="004A6F22" w:rsidRPr="00C342AF">
        <w:rPr>
          <w:rFonts w:ascii="Times New Roman" w:hAnsi="Times New Roman"/>
          <w:sz w:val="24"/>
          <w:szCs w:val="24"/>
        </w:rPr>
        <w:t>GENERATORA OFERT witkac.pl</w:t>
      </w:r>
      <w:r w:rsidR="004A6F22" w:rsidRPr="00C342AF">
        <w:rPr>
          <w:rFonts w:ascii="Times New Roman" w:hAnsi="Times New Roman"/>
          <w:color w:val="000000"/>
          <w:sz w:val="24"/>
          <w:szCs w:val="24"/>
        </w:rPr>
        <w:t>.</w:t>
      </w:r>
      <w:r w:rsidR="004A6F22" w:rsidRPr="00C342AF">
        <w:rPr>
          <w:rFonts w:ascii="Times New Roman" w:hAnsi="Times New Roman"/>
          <w:sz w:val="24"/>
          <w:szCs w:val="24"/>
        </w:rPr>
        <w:t xml:space="preserve"> dostępnego na</w:t>
      </w:r>
      <w:r w:rsidR="001F622A" w:rsidRPr="00C342AF">
        <w:rPr>
          <w:rFonts w:ascii="Times New Roman" w:hAnsi="Times New Roman"/>
          <w:sz w:val="24"/>
          <w:szCs w:val="24"/>
        </w:rPr>
        <w:t> </w:t>
      </w:r>
      <w:r w:rsidR="004A6F22" w:rsidRPr="00C342AF">
        <w:rPr>
          <w:rFonts w:ascii="Times New Roman" w:hAnsi="Times New Roman"/>
          <w:sz w:val="24"/>
          <w:szCs w:val="24"/>
        </w:rPr>
        <w:t xml:space="preserve">stronie </w:t>
      </w:r>
      <w:hyperlink r:id="rId8" w:history="1">
        <w:r w:rsidR="004A6F22" w:rsidRPr="00C342AF">
          <w:rPr>
            <w:rStyle w:val="Hipercze"/>
            <w:rFonts w:ascii="Times New Roman" w:hAnsi="Times New Roman"/>
            <w:sz w:val="24"/>
            <w:szCs w:val="24"/>
          </w:rPr>
          <w:t>https://witkac.pl</w:t>
        </w:r>
      </w:hyperlink>
      <w:r w:rsidRPr="00C342AF">
        <w:rPr>
          <w:rFonts w:ascii="Times New Roman" w:hAnsi="Times New Roman"/>
          <w:sz w:val="24"/>
          <w:szCs w:val="24"/>
        </w:rPr>
        <w:t xml:space="preserve"> w terminie do </w:t>
      </w:r>
      <w:r w:rsidR="006F4641" w:rsidRPr="006F4641">
        <w:rPr>
          <w:rFonts w:ascii="Times New Roman" w:hAnsi="Times New Roman"/>
          <w:color w:val="FF0000"/>
          <w:sz w:val="24"/>
          <w:szCs w:val="24"/>
        </w:rPr>
        <w:t>1</w:t>
      </w:r>
      <w:r w:rsidR="005D5DE2">
        <w:rPr>
          <w:rFonts w:ascii="Times New Roman" w:hAnsi="Times New Roman"/>
          <w:color w:val="FF0000"/>
          <w:sz w:val="24"/>
          <w:szCs w:val="24"/>
        </w:rPr>
        <w:t>3</w:t>
      </w:r>
      <w:r w:rsidR="006F4641" w:rsidRPr="006F4641">
        <w:rPr>
          <w:rFonts w:ascii="Times New Roman" w:hAnsi="Times New Roman"/>
          <w:color w:val="FF0000"/>
          <w:sz w:val="24"/>
          <w:szCs w:val="24"/>
        </w:rPr>
        <w:t xml:space="preserve"> grudnia </w:t>
      </w:r>
      <w:r w:rsidR="004A715D" w:rsidRPr="006F4641">
        <w:rPr>
          <w:rFonts w:ascii="Times New Roman" w:hAnsi="Times New Roman"/>
          <w:color w:val="FF0000"/>
          <w:sz w:val="24"/>
          <w:szCs w:val="24"/>
        </w:rPr>
        <w:t>2024 r</w:t>
      </w:r>
      <w:r w:rsidR="004A715D">
        <w:rPr>
          <w:rFonts w:ascii="Times New Roman" w:hAnsi="Times New Roman"/>
          <w:sz w:val="24"/>
          <w:szCs w:val="24"/>
        </w:rPr>
        <w:t>.</w:t>
      </w:r>
      <w:r w:rsidRPr="00C342AF">
        <w:rPr>
          <w:rFonts w:ascii="Times New Roman" w:hAnsi="Times New Roman"/>
          <w:sz w:val="24"/>
          <w:szCs w:val="24"/>
        </w:rPr>
        <w:t xml:space="preserve"> (nie później niż do </w:t>
      </w:r>
      <w:r w:rsidRPr="00C342AF">
        <w:rPr>
          <w:rFonts w:ascii="Times New Roman" w:hAnsi="Times New Roman"/>
          <w:sz w:val="24"/>
          <w:szCs w:val="24"/>
        </w:rPr>
        <w:lastRenderedPageBreak/>
        <w:t xml:space="preserve">godz. 23:59 ostatniego dnia naboru).  </w:t>
      </w:r>
      <w:r w:rsidRPr="00C342AF">
        <w:rPr>
          <w:rFonts w:ascii="Times New Roman" w:eastAsia="Times New Roman" w:hAnsi="Times New Roman"/>
          <w:sz w:val="24"/>
          <w:szCs w:val="24"/>
          <w:lang w:eastAsia="pl-PL"/>
        </w:rPr>
        <w:t>O zachowaniu terminu decyduje data i godzina złożenia oferty w Generatorze  ofert.</w:t>
      </w:r>
    </w:p>
    <w:p w14:paraId="29C19368" w14:textId="203AE296" w:rsidR="0012313F" w:rsidRPr="0012313F" w:rsidRDefault="0012313F" w:rsidP="0012313F">
      <w:pPr>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Uprawniony podmiot może złożyć w jednym naborze </w:t>
      </w:r>
      <w:r w:rsidRPr="00D364A3">
        <w:rPr>
          <w:rFonts w:ascii="Times New Roman" w:eastAsia="Times New Roman" w:hAnsi="Times New Roman"/>
          <w:b/>
          <w:sz w:val="24"/>
          <w:szCs w:val="24"/>
          <w:lang w:eastAsia="pl-PL"/>
        </w:rPr>
        <w:t>nie więcej niż</w:t>
      </w:r>
      <w:r>
        <w:rPr>
          <w:rFonts w:ascii="Times New Roman" w:eastAsia="Times New Roman" w:hAnsi="Times New Roman"/>
          <w:b/>
          <w:sz w:val="24"/>
          <w:szCs w:val="24"/>
          <w:lang w:eastAsia="pl-PL"/>
        </w:rPr>
        <w:t xml:space="preserve"> 1</w:t>
      </w:r>
      <w:r w:rsidRPr="00D364A3">
        <w:rPr>
          <w:rFonts w:ascii="Times New Roman" w:eastAsia="Times New Roman" w:hAnsi="Times New Roman"/>
          <w:b/>
          <w:sz w:val="24"/>
          <w:szCs w:val="24"/>
          <w:lang w:eastAsia="pl-PL"/>
        </w:rPr>
        <w:t xml:space="preserve"> ofertę</w:t>
      </w:r>
      <w:r w:rsidRPr="000E756B">
        <w:rPr>
          <w:rFonts w:ascii="Times New Roman" w:eastAsia="Times New Roman" w:hAnsi="Times New Roman"/>
          <w:sz w:val="24"/>
          <w:szCs w:val="24"/>
          <w:lang w:eastAsia="pl-PL"/>
        </w:rPr>
        <w:t xml:space="preserve"> </w:t>
      </w:r>
      <w:r w:rsidRPr="001751B8">
        <w:rPr>
          <w:rFonts w:ascii="Times New Roman" w:eastAsia="Times New Roman" w:hAnsi="Times New Roman"/>
          <w:sz w:val="24"/>
          <w:szCs w:val="24"/>
          <w:lang w:eastAsia="pl-PL"/>
        </w:rPr>
        <w:t>na realizację zadania publicznego objętego niniejszym konkursem.</w:t>
      </w:r>
    </w:p>
    <w:p w14:paraId="7F414D8A" w14:textId="02F6F141" w:rsidR="0007734E" w:rsidRDefault="00C342AF" w:rsidP="00D50374">
      <w:pPr>
        <w:pStyle w:val="Akapitzlist"/>
        <w:numPr>
          <w:ilvl w:val="0"/>
          <w:numId w:val="3"/>
        </w:numPr>
        <w:spacing w:after="0" w:line="240" w:lineRule="auto"/>
        <w:jc w:val="both"/>
        <w:rPr>
          <w:rFonts w:ascii="Times New Roman" w:eastAsia="Times New Roman" w:hAnsi="Times New Roman"/>
          <w:b/>
          <w:bCs/>
          <w:sz w:val="24"/>
          <w:szCs w:val="24"/>
        </w:rPr>
      </w:pPr>
      <w:r w:rsidRPr="00D50374">
        <w:rPr>
          <w:rFonts w:ascii="Times New Roman" w:eastAsia="Times New Roman" w:hAnsi="Times New Roman"/>
          <w:sz w:val="24"/>
          <w:szCs w:val="24"/>
          <w:lang w:eastAsia="pl-PL"/>
        </w:rPr>
        <w:t xml:space="preserve">Złożenie podpisanej wersji papierowej zaktualizowanej oferty </w:t>
      </w:r>
      <w:r w:rsidR="00D50374" w:rsidRPr="00D50374">
        <w:rPr>
          <w:rFonts w:ascii="Times New Roman" w:eastAsia="Times New Roman" w:hAnsi="Times New Roman"/>
          <w:sz w:val="24"/>
          <w:szCs w:val="24"/>
          <w:lang w:eastAsia="pl-PL"/>
        </w:rPr>
        <w:t xml:space="preserve">wraz z załącznikami </w:t>
      </w:r>
      <w:r w:rsidRPr="00D50374">
        <w:rPr>
          <w:rFonts w:ascii="Times New Roman" w:eastAsia="Times New Roman" w:hAnsi="Times New Roman"/>
          <w:sz w:val="24"/>
          <w:szCs w:val="24"/>
          <w:lang w:eastAsia="pl-PL"/>
        </w:rPr>
        <w:t>wymagane jest po</w:t>
      </w:r>
      <w:r w:rsidR="00D50374" w:rsidRPr="00D50374">
        <w:rPr>
          <w:rFonts w:ascii="Times New Roman" w:eastAsia="Times New Roman" w:hAnsi="Times New Roman"/>
          <w:sz w:val="24"/>
          <w:szCs w:val="24"/>
          <w:lang w:eastAsia="pl-PL"/>
        </w:rPr>
        <w:t xml:space="preserve"> </w:t>
      </w:r>
      <w:r w:rsidRPr="00D50374">
        <w:rPr>
          <w:rFonts w:ascii="Times New Roman" w:eastAsia="Times New Roman" w:hAnsi="Times New Roman"/>
          <w:sz w:val="24"/>
          <w:szCs w:val="24"/>
          <w:lang w:eastAsia="pl-PL"/>
        </w:rPr>
        <w:t>rozstrzygnięciu naboru ofert</w:t>
      </w:r>
      <w:r w:rsidR="004D0FE9">
        <w:rPr>
          <w:rFonts w:ascii="Times New Roman" w:eastAsia="Times New Roman" w:hAnsi="Times New Roman"/>
          <w:sz w:val="24"/>
          <w:szCs w:val="24"/>
          <w:lang w:eastAsia="pl-PL"/>
        </w:rPr>
        <w:t>, przez oferentów, którzy otrzymali pozytywn</w:t>
      </w:r>
      <w:r w:rsidR="00A96A77">
        <w:rPr>
          <w:rFonts w:ascii="Times New Roman" w:eastAsia="Times New Roman" w:hAnsi="Times New Roman"/>
          <w:sz w:val="24"/>
          <w:szCs w:val="24"/>
          <w:lang w:eastAsia="pl-PL"/>
        </w:rPr>
        <w:t>ą</w:t>
      </w:r>
      <w:r w:rsidR="004D0FE9">
        <w:rPr>
          <w:rFonts w:ascii="Times New Roman" w:eastAsia="Times New Roman" w:hAnsi="Times New Roman"/>
          <w:sz w:val="24"/>
          <w:szCs w:val="24"/>
          <w:lang w:eastAsia="pl-PL"/>
        </w:rPr>
        <w:t xml:space="preserve"> decyzję o dofinansowaniu</w:t>
      </w:r>
      <w:r w:rsidRPr="00D50374">
        <w:rPr>
          <w:rFonts w:ascii="Times New Roman" w:eastAsia="Times New Roman" w:hAnsi="Times New Roman"/>
          <w:sz w:val="24"/>
          <w:szCs w:val="24"/>
          <w:lang w:eastAsia="pl-PL"/>
        </w:rPr>
        <w:t xml:space="preserve"> w terminie 14 dni od otrzymania zawiadomienia </w:t>
      </w:r>
      <w:r w:rsidR="005761F9">
        <w:rPr>
          <w:rFonts w:ascii="Times New Roman" w:eastAsia="Times New Roman" w:hAnsi="Times New Roman"/>
          <w:sz w:val="24"/>
          <w:szCs w:val="24"/>
          <w:lang w:eastAsia="pl-PL"/>
        </w:rPr>
        <w:br/>
      </w:r>
      <w:r w:rsidRPr="00D50374">
        <w:rPr>
          <w:rFonts w:ascii="Times New Roman" w:eastAsia="Times New Roman" w:hAnsi="Times New Roman"/>
          <w:sz w:val="24"/>
          <w:szCs w:val="24"/>
          <w:lang w:eastAsia="pl-PL"/>
        </w:rPr>
        <w:t>o</w:t>
      </w:r>
      <w:r w:rsidR="00D50374" w:rsidRPr="00D50374">
        <w:rPr>
          <w:rFonts w:ascii="Times New Roman" w:eastAsia="Times New Roman" w:hAnsi="Times New Roman"/>
          <w:sz w:val="24"/>
          <w:szCs w:val="24"/>
          <w:lang w:eastAsia="pl-PL"/>
        </w:rPr>
        <w:t xml:space="preserve"> </w:t>
      </w:r>
      <w:r w:rsidRPr="00D50374">
        <w:rPr>
          <w:rFonts w:ascii="Times New Roman" w:eastAsia="Times New Roman" w:hAnsi="Times New Roman"/>
          <w:sz w:val="24"/>
          <w:szCs w:val="24"/>
          <w:lang w:eastAsia="pl-PL"/>
        </w:rPr>
        <w:t>konieczności zaktualizowania oferty</w:t>
      </w:r>
      <w:r w:rsidR="00D50374">
        <w:rPr>
          <w:rFonts w:ascii="Times New Roman" w:eastAsia="Times New Roman" w:hAnsi="Times New Roman"/>
          <w:sz w:val="24"/>
          <w:szCs w:val="24"/>
          <w:lang w:eastAsia="pl-PL"/>
        </w:rPr>
        <w:t xml:space="preserve">.  </w:t>
      </w:r>
    </w:p>
    <w:p w14:paraId="7E5902BA" w14:textId="77777777" w:rsidR="001F622A" w:rsidRPr="001751B8" w:rsidRDefault="004A6F22" w:rsidP="001F622A">
      <w:pPr>
        <w:numPr>
          <w:ilvl w:val="0"/>
          <w:numId w:val="3"/>
        </w:numPr>
        <w:spacing w:after="0" w:line="240" w:lineRule="auto"/>
        <w:jc w:val="both"/>
        <w:rPr>
          <w:rFonts w:ascii="Times New Roman" w:hAnsi="Times New Roman"/>
          <w:b/>
          <w:sz w:val="24"/>
          <w:szCs w:val="24"/>
          <w:u w:val="single"/>
        </w:rPr>
      </w:pPr>
      <w:r w:rsidRPr="001751B8">
        <w:rPr>
          <w:rFonts w:ascii="Times New Roman" w:hAnsi="Times New Roman"/>
          <w:sz w:val="24"/>
          <w:szCs w:val="24"/>
        </w:rPr>
        <w:t>Dopuszcza się możliwość wycofania przez oferenta oferty złożonej za pomocą GENERATORA OFERT na każdym etapie jej dalszego procedowania. Pracownik merytoryczny Urzędu Miasta Torunia wycofuje ofertę za pomocą GENERATORA OFERT, po złożeniu przez oferenta pisemnego lub elektronicznego oświadczenia o</w:t>
      </w:r>
      <w:r w:rsidR="001F622A" w:rsidRPr="001751B8">
        <w:rPr>
          <w:rFonts w:ascii="Times New Roman" w:hAnsi="Times New Roman"/>
          <w:sz w:val="24"/>
          <w:szCs w:val="24"/>
        </w:rPr>
        <w:t> </w:t>
      </w:r>
      <w:r w:rsidRPr="001751B8">
        <w:rPr>
          <w:rFonts w:ascii="Times New Roman" w:hAnsi="Times New Roman"/>
          <w:sz w:val="24"/>
          <w:szCs w:val="24"/>
        </w:rPr>
        <w:t>wycofaniu oferty.</w:t>
      </w:r>
    </w:p>
    <w:p w14:paraId="37CAA5FD" w14:textId="77777777" w:rsidR="00605221" w:rsidRPr="001751B8" w:rsidRDefault="004A6F22" w:rsidP="00605221">
      <w:pPr>
        <w:numPr>
          <w:ilvl w:val="0"/>
          <w:numId w:val="3"/>
        </w:numPr>
        <w:spacing w:after="0" w:line="240" w:lineRule="auto"/>
        <w:jc w:val="both"/>
        <w:rPr>
          <w:rFonts w:ascii="Times New Roman" w:hAnsi="Times New Roman"/>
          <w:b/>
          <w:sz w:val="24"/>
          <w:szCs w:val="24"/>
          <w:u w:val="single"/>
        </w:rPr>
      </w:pPr>
      <w:r w:rsidRPr="001751B8">
        <w:rPr>
          <w:rFonts w:ascii="Times New Roman" w:hAnsi="Times New Roman"/>
          <w:sz w:val="24"/>
          <w:szCs w:val="24"/>
        </w:rPr>
        <w:t xml:space="preserve">W wyjątkowych przypadkach, w sytuacji unieruchomienia GENERATORA OFERT witkac.pl, dopuszcza się złożenie oferty, potwierdzenia złożenia oferty, korekty/aktualizacji oferty w innej formie. W razie wystąpienia ww. okoliczności, informacja w tej sprawie zostanie podana do publicznej wiadomości w formie komunikatu co najmniej w miejskim serwisie informacyjnym dla organizacji pozarządowych orbiToruń: </w:t>
      </w:r>
      <w:hyperlink r:id="rId9" w:history="1">
        <w:r w:rsidR="00E16AE6" w:rsidRPr="001751B8">
          <w:rPr>
            <w:rStyle w:val="Hipercze"/>
            <w:rFonts w:ascii="Times New Roman" w:hAnsi="Times New Roman"/>
            <w:sz w:val="24"/>
            <w:szCs w:val="24"/>
          </w:rPr>
          <w:t>www.orbitorun.pl</w:t>
        </w:r>
      </w:hyperlink>
      <w:r w:rsidRPr="001751B8">
        <w:rPr>
          <w:rFonts w:ascii="Times New Roman" w:hAnsi="Times New Roman"/>
          <w:sz w:val="24"/>
          <w:szCs w:val="24"/>
        </w:rPr>
        <w:t>.</w:t>
      </w:r>
    </w:p>
    <w:p w14:paraId="744EABE8" w14:textId="77777777" w:rsidR="004A6F22" w:rsidRPr="00CF0F7F" w:rsidRDefault="004A6F22" w:rsidP="00605221">
      <w:pPr>
        <w:numPr>
          <w:ilvl w:val="0"/>
          <w:numId w:val="3"/>
        </w:numPr>
        <w:spacing w:after="0" w:line="240" w:lineRule="auto"/>
        <w:jc w:val="both"/>
        <w:rPr>
          <w:rFonts w:ascii="Times New Roman" w:hAnsi="Times New Roman"/>
          <w:b/>
          <w:sz w:val="24"/>
          <w:szCs w:val="24"/>
          <w:u w:val="single"/>
        </w:rPr>
      </w:pPr>
      <w:r w:rsidRPr="00CF0F7F">
        <w:rPr>
          <w:rFonts w:ascii="Times New Roman" w:hAnsi="Times New Roman"/>
          <w:sz w:val="24"/>
          <w:szCs w:val="24"/>
        </w:rPr>
        <w:t>Oferta powinna zawierać w szczególności:</w:t>
      </w:r>
    </w:p>
    <w:p w14:paraId="0925CAB0" w14:textId="77777777" w:rsidR="004A6F22"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rodzaj zadania publicznego, </w:t>
      </w:r>
    </w:p>
    <w:p w14:paraId="09DD6887"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tytuł zadania</w:t>
      </w:r>
      <w:r w:rsidRPr="00CF0F7F">
        <w:rPr>
          <w:rFonts w:ascii="Times New Roman" w:eastAsia="Arial" w:hAnsi="Times New Roman"/>
          <w:sz w:val="24"/>
          <w:szCs w:val="24"/>
        </w:rPr>
        <w:t xml:space="preserve"> publicznego</w:t>
      </w:r>
      <w:r w:rsidRPr="00CF0F7F">
        <w:rPr>
          <w:rFonts w:ascii="Times New Roman" w:hAnsi="Times New Roman"/>
          <w:sz w:val="24"/>
          <w:szCs w:val="24"/>
        </w:rPr>
        <w:t>;</w:t>
      </w:r>
    </w:p>
    <w:p w14:paraId="0DFFCB6D"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termin </w:t>
      </w:r>
      <w:r w:rsidRPr="00CF0F7F">
        <w:rPr>
          <w:rFonts w:ascii="Times New Roman" w:eastAsia="Arial" w:hAnsi="Times New Roman"/>
          <w:sz w:val="24"/>
          <w:szCs w:val="24"/>
        </w:rPr>
        <w:t>realizacji zadania</w:t>
      </w:r>
      <w:r w:rsidRPr="00CF0F7F">
        <w:rPr>
          <w:rFonts w:ascii="Times New Roman" w:hAnsi="Times New Roman"/>
          <w:sz w:val="24"/>
          <w:szCs w:val="24"/>
        </w:rPr>
        <w:t>;</w:t>
      </w:r>
    </w:p>
    <w:p w14:paraId="292BD9E8"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syntetyczny opis zadania;</w:t>
      </w:r>
    </w:p>
    <w:p w14:paraId="125373CC" w14:textId="77777777" w:rsidR="00605221"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plan i harmonogram działań;</w:t>
      </w:r>
    </w:p>
    <w:p w14:paraId="268E1CC6" w14:textId="59B1C131"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 xml:space="preserve">opis zakładanych rezultatów zadania, </w:t>
      </w:r>
      <w:r w:rsidRPr="00D50374">
        <w:rPr>
          <w:rFonts w:ascii="Times New Roman" w:hAnsi="Times New Roman"/>
          <w:sz w:val="24"/>
          <w:szCs w:val="24"/>
          <w:u w:val="single"/>
        </w:rPr>
        <w:t xml:space="preserve">w tym dodatkowe informacje </w:t>
      </w:r>
      <w:r w:rsidR="00C10BC4" w:rsidRPr="00D50374">
        <w:rPr>
          <w:rFonts w:ascii="Times New Roman" w:hAnsi="Times New Roman"/>
          <w:sz w:val="24"/>
          <w:szCs w:val="24"/>
          <w:u w:val="single"/>
        </w:rPr>
        <w:t xml:space="preserve">dotyczące rezultatów zadania ( pkt III </w:t>
      </w:r>
      <w:r w:rsidR="009306FF" w:rsidRPr="00D50374">
        <w:rPr>
          <w:rFonts w:ascii="Times New Roman" w:hAnsi="Times New Roman"/>
          <w:sz w:val="24"/>
          <w:szCs w:val="24"/>
          <w:u w:val="single"/>
        </w:rPr>
        <w:t xml:space="preserve">5 i </w:t>
      </w:r>
      <w:r w:rsidRPr="00D50374">
        <w:rPr>
          <w:rFonts w:ascii="Times New Roman" w:hAnsi="Times New Roman"/>
          <w:sz w:val="24"/>
          <w:szCs w:val="24"/>
          <w:u w:val="single"/>
        </w:rPr>
        <w:t>6 wzoru oferty realizacji zadania)</w:t>
      </w:r>
      <w:r w:rsidRPr="00D50374">
        <w:rPr>
          <w:rFonts w:ascii="Times New Roman" w:hAnsi="Times New Roman"/>
          <w:sz w:val="24"/>
          <w:szCs w:val="24"/>
        </w:rPr>
        <w:t>;</w:t>
      </w:r>
    </w:p>
    <w:p w14:paraId="34F28C3B"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charakterystykę oferenta, w tym informacje o wcześniejszej działalności oferenta, informację o zasobach kadrowych, rzeczowych i finansowych oferenta, które będą wykorzystywane do realizacji zadania;</w:t>
      </w:r>
    </w:p>
    <w:p w14:paraId="57FA8508" w14:textId="77777777" w:rsidR="006C623F" w:rsidRPr="00CF0F7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bCs/>
          <w:sz w:val="24"/>
          <w:szCs w:val="24"/>
        </w:rPr>
        <w:t xml:space="preserve">kalkulację przewidywanych kosztów </w:t>
      </w:r>
      <w:r w:rsidRPr="00CF0F7F">
        <w:rPr>
          <w:rFonts w:ascii="Times New Roman" w:hAnsi="Times New Roman"/>
          <w:sz w:val="24"/>
          <w:szCs w:val="24"/>
        </w:rPr>
        <w:t xml:space="preserve">realizacji zadania publicznego, w tym zestawienie kosztów realizacji </w:t>
      </w:r>
      <w:r w:rsidRPr="00CF0F7F">
        <w:rPr>
          <w:rFonts w:ascii="Times New Roman" w:eastAsia="Arial" w:hAnsi="Times New Roman"/>
          <w:sz w:val="24"/>
          <w:szCs w:val="24"/>
        </w:rPr>
        <w:t>zadania publicznego</w:t>
      </w:r>
      <w:r w:rsidRPr="00CF0F7F">
        <w:rPr>
          <w:rFonts w:ascii="Times New Roman" w:hAnsi="Times New Roman"/>
          <w:sz w:val="24"/>
          <w:szCs w:val="24"/>
        </w:rPr>
        <w:t xml:space="preserve"> oraz źródła finansowania kosztów zadania;</w:t>
      </w:r>
    </w:p>
    <w:p w14:paraId="40CE5654" w14:textId="520EDED6" w:rsidR="006C623F" w:rsidRDefault="004A6F22" w:rsidP="00806CDE">
      <w:pPr>
        <w:numPr>
          <w:ilvl w:val="0"/>
          <w:numId w:val="10"/>
        </w:numPr>
        <w:spacing w:after="0" w:line="240" w:lineRule="auto"/>
        <w:jc w:val="both"/>
        <w:rPr>
          <w:rFonts w:ascii="Times New Roman" w:hAnsi="Times New Roman"/>
          <w:sz w:val="24"/>
          <w:szCs w:val="24"/>
        </w:rPr>
      </w:pPr>
      <w:r w:rsidRPr="00CF0F7F">
        <w:rPr>
          <w:rFonts w:ascii="Times New Roman" w:hAnsi="Times New Roman"/>
          <w:sz w:val="24"/>
          <w:szCs w:val="24"/>
        </w:rPr>
        <w:t>wypełnione wszystkie pola w formularzu (w przypadku, gdy informacja wymagana w</w:t>
      </w:r>
      <w:r w:rsidR="006C623F" w:rsidRPr="00CF0F7F">
        <w:rPr>
          <w:rFonts w:ascii="Times New Roman" w:hAnsi="Times New Roman"/>
          <w:sz w:val="24"/>
          <w:szCs w:val="24"/>
        </w:rPr>
        <w:t> </w:t>
      </w:r>
      <w:r w:rsidRPr="00CF0F7F">
        <w:rPr>
          <w:rFonts w:ascii="Times New Roman" w:hAnsi="Times New Roman"/>
          <w:sz w:val="24"/>
          <w:szCs w:val="24"/>
        </w:rPr>
        <w:t>danym polu z jakichkolwiek powodów nie dotyczy oferenta, należy wpisać „nie</w:t>
      </w:r>
      <w:r w:rsidR="006C623F" w:rsidRPr="00CF0F7F">
        <w:rPr>
          <w:rFonts w:ascii="Times New Roman" w:hAnsi="Times New Roman"/>
          <w:sz w:val="24"/>
          <w:szCs w:val="24"/>
        </w:rPr>
        <w:t> </w:t>
      </w:r>
      <w:r w:rsidRPr="00CF0F7F">
        <w:rPr>
          <w:rFonts w:ascii="Times New Roman" w:hAnsi="Times New Roman"/>
          <w:sz w:val="24"/>
          <w:szCs w:val="24"/>
        </w:rPr>
        <w:t>dotyczy” lub wstawić znak „-„, a w miejscach, które wymagają podania wartości liczb</w:t>
      </w:r>
      <w:r w:rsidR="00E16AE6" w:rsidRPr="00CF0F7F">
        <w:rPr>
          <w:rFonts w:ascii="Times New Roman" w:hAnsi="Times New Roman"/>
          <w:sz w:val="24"/>
          <w:szCs w:val="24"/>
        </w:rPr>
        <w:t>owych należy wstawić cyfrę „0”)</w:t>
      </w:r>
      <w:r w:rsidR="006B0697">
        <w:rPr>
          <w:rFonts w:ascii="Times New Roman" w:hAnsi="Times New Roman"/>
          <w:sz w:val="24"/>
          <w:szCs w:val="24"/>
        </w:rPr>
        <w:t>;</w:t>
      </w:r>
    </w:p>
    <w:p w14:paraId="38C7691A" w14:textId="77777777" w:rsidR="006B0697" w:rsidRPr="006B0697" w:rsidRDefault="006B0697" w:rsidP="006B0697">
      <w:pPr>
        <w:numPr>
          <w:ilvl w:val="0"/>
          <w:numId w:val="10"/>
        </w:numPr>
        <w:spacing w:after="0" w:line="240" w:lineRule="auto"/>
        <w:jc w:val="both"/>
        <w:rPr>
          <w:rFonts w:ascii="Times New Roman" w:hAnsi="Times New Roman"/>
          <w:sz w:val="24"/>
          <w:szCs w:val="24"/>
        </w:rPr>
      </w:pPr>
      <w:r w:rsidRPr="006B0697">
        <w:rPr>
          <w:rFonts w:ascii="Times New Roman" w:hAnsi="Times New Roman"/>
          <w:sz w:val="24"/>
          <w:szCs w:val="24"/>
        </w:rPr>
        <w:t>dodatkowe informacje oferenta (należy uwzględnić w części VI oferty):</w:t>
      </w:r>
    </w:p>
    <w:p w14:paraId="5517EDA6" w14:textId="77777777" w:rsidR="006B0697" w:rsidRPr="006B0697" w:rsidRDefault="006B0697" w:rsidP="006B0697">
      <w:pPr>
        <w:numPr>
          <w:ilvl w:val="3"/>
          <w:numId w:val="28"/>
        </w:numPr>
        <w:spacing w:after="0" w:line="240" w:lineRule="auto"/>
        <w:ind w:left="993" w:hanging="284"/>
        <w:jc w:val="both"/>
        <w:rPr>
          <w:rFonts w:ascii="Times New Roman" w:hAnsi="Times New Roman"/>
          <w:sz w:val="24"/>
          <w:szCs w:val="24"/>
        </w:rPr>
      </w:pPr>
      <w:r w:rsidRPr="006B0697">
        <w:rPr>
          <w:rFonts w:ascii="Times New Roman" w:hAnsi="Times New Roman"/>
          <w:sz w:val="24"/>
          <w:szCs w:val="24"/>
        </w:rPr>
        <w:t xml:space="preserve">czy oferent przewiduje zaangażowanie wolontariuszy do realizacji zadania publicznego (brak tej informacji w ofercie uznany będzie przez komisję konkursową za błąd formalny podlegający poprawie), </w:t>
      </w:r>
    </w:p>
    <w:p w14:paraId="31E29088" w14:textId="6EB45455" w:rsidR="006B0697" w:rsidRPr="006B0697" w:rsidRDefault="006B0697" w:rsidP="006B0697">
      <w:pPr>
        <w:numPr>
          <w:ilvl w:val="3"/>
          <w:numId w:val="28"/>
        </w:numPr>
        <w:spacing w:after="0" w:line="240" w:lineRule="auto"/>
        <w:ind w:left="993" w:hanging="284"/>
        <w:jc w:val="both"/>
        <w:rPr>
          <w:rFonts w:ascii="Times New Roman" w:hAnsi="Times New Roman"/>
          <w:sz w:val="24"/>
          <w:szCs w:val="24"/>
        </w:rPr>
      </w:pPr>
      <w:r w:rsidRPr="006B0697">
        <w:rPr>
          <w:rFonts w:ascii="Times New Roman" w:hAnsi="Times New Roman"/>
          <w:sz w:val="24"/>
          <w:szCs w:val="24"/>
          <w:lang w:val="x-none"/>
        </w:rPr>
        <w:t>opis sposobu zapewnienia dostępności osobom ze szczególnymi potrzebami w zakresie dostępności: architektonicznej, informacyjn</w:t>
      </w:r>
      <w:r w:rsidRPr="006B0697">
        <w:rPr>
          <w:rFonts w:ascii="Times New Roman" w:hAnsi="Times New Roman"/>
          <w:sz w:val="24"/>
          <w:szCs w:val="24"/>
        </w:rPr>
        <w:t>o-</w:t>
      </w:r>
      <w:r w:rsidRPr="006B0697">
        <w:rPr>
          <w:rFonts w:ascii="Times New Roman" w:hAnsi="Times New Roman"/>
          <w:sz w:val="24"/>
          <w:szCs w:val="24"/>
          <w:lang w:val="x-none"/>
        </w:rPr>
        <w:t>komunikacyjnej</w:t>
      </w:r>
      <w:r w:rsidRPr="006B0697">
        <w:rPr>
          <w:rFonts w:ascii="Times New Roman" w:hAnsi="Times New Roman"/>
          <w:sz w:val="24"/>
          <w:szCs w:val="24"/>
        </w:rPr>
        <w:t>, cyfrowej.</w:t>
      </w:r>
    </w:p>
    <w:p w14:paraId="19FC0FCF" w14:textId="6568C8D4" w:rsidR="00BD6136" w:rsidRPr="00F34F35" w:rsidRDefault="004A6F22" w:rsidP="00F34F35">
      <w:pPr>
        <w:pStyle w:val="Akapitzlist"/>
        <w:numPr>
          <w:ilvl w:val="0"/>
          <w:numId w:val="3"/>
        </w:numPr>
        <w:spacing w:after="0" w:line="240" w:lineRule="auto"/>
        <w:jc w:val="both"/>
        <w:rPr>
          <w:rFonts w:ascii="Times New Roman" w:hAnsi="Times New Roman"/>
          <w:sz w:val="24"/>
          <w:szCs w:val="24"/>
        </w:rPr>
      </w:pPr>
      <w:r w:rsidRPr="001751B8">
        <w:rPr>
          <w:rFonts w:ascii="Times New Roman" w:hAnsi="Times New Roman"/>
          <w:bCs/>
          <w:sz w:val="24"/>
          <w:szCs w:val="24"/>
        </w:rPr>
        <w:t>Do oferty, jako dodatkowe informacje uzupełniające, należy załączyć (w formie elektronicznej</w:t>
      </w:r>
      <w:r w:rsidRPr="001751B8">
        <w:rPr>
          <w:rFonts w:ascii="Times New Roman" w:eastAsia="Times New Roman" w:hAnsi="Times New Roman"/>
          <w:color w:val="FF0000"/>
          <w:sz w:val="24"/>
          <w:szCs w:val="24"/>
          <w:lang w:eastAsia="pl-PL"/>
        </w:rPr>
        <w:t xml:space="preserve"> </w:t>
      </w:r>
      <w:r w:rsidRPr="001751B8">
        <w:rPr>
          <w:rFonts w:ascii="Times New Roman" w:eastAsia="Times New Roman" w:hAnsi="Times New Roman"/>
          <w:sz w:val="24"/>
          <w:szCs w:val="24"/>
          <w:lang w:eastAsia="pl-PL"/>
        </w:rPr>
        <w:t>– skany)</w:t>
      </w:r>
      <w:r w:rsidRPr="001751B8">
        <w:rPr>
          <w:rFonts w:ascii="Times New Roman" w:hAnsi="Times New Roman"/>
          <w:sz w:val="24"/>
          <w:szCs w:val="24"/>
        </w:rPr>
        <w:t xml:space="preserve">: </w:t>
      </w:r>
    </w:p>
    <w:p w14:paraId="5E5CA0BB" w14:textId="7FED5D7B" w:rsidR="00BD6136" w:rsidRPr="0037599B" w:rsidRDefault="00BD6136" w:rsidP="00456779">
      <w:pPr>
        <w:numPr>
          <w:ilvl w:val="0"/>
          <w:numId w:val="7"/>
        </w:numPr>
        <w:autoSpaceDE w:val="0"/>
        <w:autoSpaceDN w:val="0"/>
        <w:adjustRightInd w:val="0"/>
        <w:spacing w:after="0" w:line="240" w:lineRule="auto"/>
        <w:contextualSpacing/>
        <w:jc w:val="both"/>
        <w:rPr>
          <w:rStyle w:val="markedcontent"/>
          <w:rFonts w:ascii="Times New Roman" w:hAnsi="Times New Roman"/>
          <w:sz w:val="24"/>
          <w:szCs w:val="24"/>
        </w:rPr>
      </w:pPr>
      <w:r w:rsidRPr="0037599B">
        <w:rPr>
          <w:rStyle w:val="markedcontent"/>
          <w:rFonts w:ascii="Times New Roman" w:hAnsi="Times New Roman"/>
          <w:sz w:val="24"/>
          <w:szCs w:val="24"/>
        </w:rPr>
        <w:t>dokument potwierdzający status prawny oferenta (za wyjątkiem KRS)</w:t>
      </w:r>
      <w:r w:rsidR="00456779" w:rsidRPr="0037599B">
        <w:rPr>
          <w:rStyle w:val="markedcontent"/>
          <w:rFonts w:ascii="Times New Roman" w:hAnsi="Times New Roman"/>
          <w:sz w:val="24"/>
          <w:szCs w:val="24"/>
        </w:rPr>
        <w:t>.</w:t>
      </w:r>
      <w:r w:rsidRPr="0037599B">
        <w:rPr>
          <w:rStyle w:val="markedcontent"/>
          <w:rFonts w:ascii="Times New Roman" w:hAnsi="Times New Roman"/>
          <w:sz w:val="24"/>
          <w:szCs w:val="24"/>
        </w:rPr>
        <w:t xml:space="preserve"> </w:t>
      </w:r>
      <w:r w:rsidR="00456779" w:rsidRPr="0037599B">
        <w:rPr>
          <w:rStyle w:val="markedcontent"/>
          <w:rFonts w:ascii="Times New Roman" w:hAnsi="Times New Roman"/>
          <w:sz w:val="24"/>
          <w:szCs w:val="24"/>
        </w:rPr>
        <w:t>Aktualny odpis z rejestru (nie dotyczy KRS) lub wyciąg z ewidencji lub inny dokument potwierdzający status prawny oferenta i umocowanie osób go reprezentującyc</w:t>
      </w:r>
      <w:r w:rsidR="00D42F56">
        <w:rPr>
          <w:rStyle w:val="markedcontent"/>
          <w:rFonts w:ascii="Times New Roman" w:hAnsi="Times New Roman"/>
          <w:sz w:val="24"/>
          <w:szCs w:val="24"/>
        </w:rPr>
        <w:t xml:space="preserve">h z podaniem nazwisk </w:t>
      </w:r>
      <w:r w:rsidR="00F34F35">
        <w:rPr>
          <w:rStyle w:val="markedcontent"/>
          <w:rFonts w:ascii="Times New Roman" w:hAnsi="Times New Roman"/>
          <w:sz w:val="24"/>
          <w:szCs w:val="24"/>
        </w:rPr>
        <w:br/>
      </w:r>
      <w:r w:rsidR="00D42F56">
        <w:rPr>
          <w:rStyle w:val="markedcontent"/>
          <w:rFonts w:ascii="Times New Roman" w:hAnsi="Times New Roman"/>
          <w:sz w:val="24"/>
          <w:szCs w:val="24"/>
        </w:rPr>
        <w:t>i funkcji;</w:t>
      </w:r>
    </w:p>
    <w:p w14:paraId="117A5A27" w14:textId="7C595F05" w:rsidR="0037599B" w:rsidRDefault="0037599B" w:rsidP="00456779">
      <w:pPr>
        <w:numPr>
          <w:ilvl w:val="0"/>
          <w:numId w:val="7"/>
        </w:numPr>
        <w:autoSpaceDE w:val="0"/>
        <w:autoSpaceDN w:val="0"/>
        <w:adjustRightInd w:val="0"/>
        <w:spacing w:after="0" w:line="240" w:lineRule="auto"/>
        <w:contextualSpacing/>
        <w:jc w:val="both"/>
        <w:rPr>
          <w:rFonts w:ascii="Times New Roman" w:hAnsi="Times New Roman"/>
          <w:sz w:val="24"/>
          <w:szCs w:val="24"/>
        </w:rPr>
      </w:pPr>
      <w:r w:rsidRPr="0037599B">
        <w:rPr>
          <w:rFonts w:ascii="Times New Roman" w:hAnsi="Times New Roman"/>
          <w:sz w:val="24"/>
          <w:szCs w:val="24"/>
        </w:rPr>
        <w:t>kopia  statutu oferenta potwierdzoną za zgodność z oryginałem dla organizacji składającej ofertę po raz pierwszy;</w:t>
      </w:r>
    </w:p>
    <w:p w14:paraId="5DA9DD72" w14:textId="221BD8AD" w:rsidR="004D0FE9" w:rsidRPr="00D42F56" w:rsidRDefault="004D0FE9" w:rsidP="004D0FE9">
      <w:pPr>
        <w:autoSpaceDE w:val="0"/>
        <w:autoSpaceDN w:val="0"/>
        <w:adjustRightInd w:val="0"/>
        <w:spacing w:after="0" w:line="240" w:lineRule="auto"/>
        <w:ind w:left="720"/>
        <w:contextualSpacing/>
        <w:jc w:val="both"/>
        <w:rPr>
          <w:rFonts w:ascii="Times New Roman" w:hAnsi="Times New Roman"/>
          <w:b/>
          <w:i/>
          <w:sz w:val="24"/>
          <w:szCs w:val="24"/>
        </w:rPr>
      </w:pPr>
      <w:r w:rsidRPr="00D42F56">
        <w:rPr>
          <w:rFonts w:ascii="Times New Roman" w:hAnsi="Times New Roman"/>
          <w:b/>
          <w:i/>
          <w:sz w:val="24"/>
          <w:szCs w:val="24"/>
        </w:rPr>
        <w:lastRenderedPageBreak/>
        <w:t>UWAGA! ORGANIZACJE ZAREJESTROWANE W KRS NIE SKŁADAJĄ WYCIĄGU I STATUTU</w:t>
      </w:r>
      <w:r w:rsidR="00D42F56">
        <w:rPr>
          <w:rFonts w:ascii="Times New Roman" w:hAnsi="Times New Roman"/>
          <w:b/>
          <w:i/>
          <w:sz w:val="24"/>
          <w:szCs w:val="24"/>
        </w:rPr>
        <w:t>.</w:t>
      </w:r>
    </w:p>
    <w:p w14:paraId="497314E6" w14:textId="77777777" w:rsidR="0037599B" w:rsidRPr="0037599B" w:rsidRDefault="0037599B" w:rsidP="00F34F35">
      <w:pPr>
        <w:pStyle w:val="Akapitzlist"/>
        <w:numPr>
          <w:ilvl w:val="0"/>
          <w:numId w:val="7"/>
        </w:numPr>
        <w:spacing w:after="0" w:line="240" w:lineRule="auto"/>
        <w:jc w:val="both"/>
        <w:rPr>
          <w:rFonts w:ascii="Times New Roman" w:hAnsi="Times New Roman"/>
          <w:b/>
          <w:sz w:val="24"/>
          <w:szCs w:val="24"/>
        </w:rPr>
      </w:pPr>
      <w:r w:rsidRPr="0037599B">
        <w:rPr>
          <w:rFonts w:ascii="Times New Roman" w:hAnsi="Times New Roman"/>
          <w:bCs/>
          <w:sz w:val="24"/>
          <w:szCs w:val="24"/>
        </w:rPr>
        <w:t xml:space="preserve">w przypadku zaangażowania partnerów w realizację zadania - kopię dokumentu potwierdzającego deklarowaną współpracę </w:t>
      </w:r>
      <w:r w:rsidRPr="0037599B">
        <w:rPr>
          <w:rFonts w:ascii="Times New Roman" w:hAnsi="Times New Roman"/>
          <w:sz w:val="24"/>
          <w:szCs w:val="24"/>
        </w:rPr>
        <w:t>(np. umowa/porozumienie partnerskie, list intencyjny/deklaracja, w przypadku nieformalnej współpracy - pisemne potwierdzenie lub oświadczenie);</w:t>
      </w:r>
    </w:p>
    <w:p w14:paraId="18644A0D" w14:textId="359BADA3" w:rsidR="0037599B" w:rsidRDefault="0037599B" w:rsidP="00F34F35">
      <w:pPr>
        <w:pStyle w:val="Akapitzlist"/>
        <w:numPr>
          <w:ilvl w:val="0"/>
          <w:numId w:val="7"/>
        </w:numPr>
        <w:spacing w:after="0" w:line="240" w:lineRule="auto"/>
        <w:jc w:val="both"/>
        <w:rPr>
          <w:rFonts w:ascii="Times New Roman" w:hAnsi="Times New Roman"/>
          <w:sz w:val="24"/>
          <w:szCs w:val="24"/>
        </w:rPr>
      </w:pPr>
      <w:r w:rsidRPr="0037599B">
        <w:rPr>
          <w:rFonts w:ascii="Times New Roman" w:hAnsi="Times New Roman"/>
          <w:sz w:val="24"/>
          <w:szCs w:val="24"/>
        </w:rPr>
        <w:t xml:space="preserve">szczególne upoważnienia, pełnomocnictwa (gdy np. sposób reprezentacji nie wynika </w:t>
      </w:r>
      <w:r w:rsidR="00F34F35">
        <w:rPr>
          <w:rFonts w:ascii="Times New Roman" w:hAnsi="Times New Roman"/>
          <w:sz w:val="24"/>
          <w:szCs w:val="24"/>
        </w:rPr>
        <w:br/>
      </w:r>
      <w:r w:rsidRPr="0037599B">
        <w:rPr>
          <w:rFonts w:ascii="Times New Roman" w:hAnsi="Times New Roman"/>
          <w:sz w:val="24"/>
          <w:szCs w:val="24"/>
        </w:rPr>
        <w:t>z dokumentów rejestrowych typu KRS)</w:t>
      </w:r>
      <w:r>
        <w:rPr>
          <w:rFonts w:ascii="Times New Roman" w:hAnsi="Times New Roman"/>
          <w:sz w:val="24"/>
          <w:szCs w:val="24"/>
        </w:rPr>
        <w:t>;</w:t>
      </w:r>
    </w:p>
    <w:p w14:paraId="253068D6" w14:textId="2B399A00" w:rsidR="0037599B" w:rsidRDefault="0037599B" w:rsidP="00F34F35">
      <w:pPr>
        <w:pStyle w:val="Akapitzlist"/>
        <w:numPr>
          <w:ilvl w:val="0"/>
          <w:numId w:val="7"/>
        </w:numPr>
        <w:spacing w:after="0" w:line="240" w:lineRule="auto"/>
        <w:jc w:val="both"/>
        <w:rPr>
          <w:rFonts w:ascii="Times New Roman" w:hAnsi="Times New Roman"/>
          <w:sz w:val="24"/>
          <w:szCs w:val="24"/>
        </w:rPr>
      </w:pPr>
      <w:r w:rsidRPr="0037599B">
        <w:rPr>
          <w:rFonts w:ascii="Times New Roman" w:hAnsi="Times New Roman"/>
          <w:sz w:val="24"/>
          <w:szCs w:val="24"/>
        </w:rPr>
        <w:t>oświadczenie potwierdzające, że w stosunku do podmiotu składającego ofertę nie stwierdzono niezgodnego z przeznaczeniem wykorzystania środków publicznych</w:t>
      </w:r>
      <w:r>
        <w:rPr>
          <w:rFonts w:ascii="Times New Roman" w:hAnsi="Times New Roman"/>
          <w:sz w:val="24"/>
          <w:szCs w:val="24"/>
        </w:rPr>
        <w:t>;</w:t>
      </w:r>
    </w:p>
    <w:p w14:paraId="4AF49EF4" w14:textId="19270B78" w:rsidR="004D0FE9" w:rsidRPr="004D0FE9" w:rsidRDefault="0037599B" w:rsidP="00034D1C">
      <w:pPr>
        <w:pStyle w:val="Akapitzlist"/>
        <w:numPr>
          <w:ilvl w:val="0"/>
          <w:numId w:val="7"/>
        </w:numPr>
        <w:spacing w:after="0" w:line="240" w:lineRule="auto"/>
        <w:jc w:val="both"/>
        <w:rPr>
          <w:rFonts w:ascii="Times New Roman" w:hAnsi="Times New Roman"/>
          <w:sz w:val="24"/>
          <w:szCs w:val="24"/>
        </w:rPr>
      </w:pPr>
      <w:r w:rsidRPr="004D0FE9">
        <w:rPr>
          <w:rFonts w:ascii="Times New Roman" w:hAnsi="Times New Roman"/>
          <w:sz w:val="24"/>
          <w:szCs w:val="24"/>
        </w:rPr>
        <w:t>wykaz działań promocyjnych zaplanowanych do podjęcia przez oferenta na rzecz</w:t>
      </w:r>
      <w:r w:rsidR="00034D1C">
        <w:rPr>
          <w:rFonts w:ascii="Times New Roman" w:hAnsi="Times New Roman"/>
          <w:sz w:val="24"/>
          <w:szCs w:val="24"/>
        </w:rPr>
        <w:t xml:space="preserve"> </w:t>
      </w:r>
      <w:r w:rsidRPr="004D0FE9">
        <w:rPr>
          <w:rFonts w:ascii="Times New Roman" w:hAnsi="Times New Roman"/>
          <w:sz w:val="24"/>
          <w:szCs w:val="24"/>
        </w:rPr>
        <w:t>Gminy Miasta Toruń</w:t>
      </w:r>
      <w:r w:rsidR="004D0FE9">
        <w:rPr>
          <w:rFonts w:ascii="Times New Roman" w:hAnsi="Times New Roman"/>
          <w:sz w:val="24"/>
          <w:szCs w:val="24"/>
        </w:rPr>
        <w:t>;</w:t>
      </w:r>
    </w:p>
    <w:p w14:paraId="7565BB27" w14:textId="7260085C" w:rsidR="004D0FE9" w:rsidRPr="004A318A" w:rsidRDefault="00E72F34" w:rsidP="004A318A">
      <w:pPr>
        <w:numPr>
          <w:ilvl w:val="0"/>
          <w:numId w:val="7"/>
        </w:numPr>
        <w:shd w:val="clear" w:color="auto" w:fill="FFFFFF"/>
        <w:suppressAutoHyphens/>
        <w:spacing w:after="0" w:line="240" w:lineRule="auto"/>
        <w:jc w:val="both"/>
        <w:rPr>
          <w:rFonts w:ascii="Times New Roman" w:hAnsi="Times New Roman"/>
          <w:sz w:val="24"/>
          <w:szCs w:val="24"/>
        </w:rPr>
      </w:pPr>
      <w:r>
        <w:rPr>
          <w:rFonts w:ascii="Times New Roman" w:hAnsi="Times New Roman"/>
          <w:sz w:val="24"/>
          <w:szCs w:val="24"/>
        </w:rPr>
        <w:t>informacje o</w:t>
      </w:r>
      <w:r w:rsidR="004D0FE9" w:rsidRPr="004D0FE9">
        <w:rPr>
          <w:rFonts w:ascii="Times New Roman" w:hAnsi="Times New Roman"/>
          <w:sz w:val="24"/>
          <w:szCs w:val="24"/>
        </w:rPr>
        <w:t xml:space="preserve"> kwalifikacjach i doświadczeniu </w:t>
      </w:r>
      <w:r w:rsidRPr="004D0FE9">
        <w:rPr>
          <w:rFonts w:ascii="Times New Roman" w:hAnsi="Times New Roman"/>
          <w:sz w:val="24"/>
          <w:szCs w:val="24"/>
        </w:rPr>
        <w:t>osób, przy udziale których oferent zamierza realizować zadanie</w:t>
      </w:r>
      <w:r>
        <w:rPr>
          <w:rFonts w:ascii="Times New Roman" w:hAnsi="Times New Roman"/>
          <w:sz w:val="24"/>
          <w:szCs w:val="24"/>
        </w:rPr>
        <w:t xml:space="preserve"> -  w tym imion i nazwisk, jeśli są znane </w:t>
      </w:r>
      <w:r w:rsidR="00D42F56">
        <w:rPr>
          <w:rFonts w:ascii="Times New Roman" w:hAnsi="Times New Roman"/>
          <w:sz w:val="24"/>
          <w:szCs w:val="24"/>
        </w:rPr>
        <w:t>(załącznik nieobowiązkowy, jeżeli w cz. IV oferty zostaną podane dane zgodnie z zakresem wymaganym załącznikiem</w:t>
      </w:r>
      <w:r w:rsidR="00A96A77">
        <w:rPr>
          <w:rFonts w:ascii="Times New Roman" w:hAnsi="Times New Roman"/>
          <w:sz w:val="24"/>
          <w:szCs w:val="24"/>
        </w:rPr>
        <w:t xml:space="preserve"> nr 4 do oferty</w:t>
      </w:r>
      <w:r w:rsidR="00D42F56">
        <w:rPr>
          <w:rFonts w:ascii="Times New Roman" w:hAnsi="Times New Roman"/>
          <w:sz w:val="24"/>
          <w:szCs w:val="24"/>
        </w:rPr>
        <w:t>)</w:t>
      </w:r>
      <w:r w:rsidR="004A318A">
        <w:rPr>
          <w:rFonts w:ascii="Times New Roman" w:hAnsi="Times New Roman"/>
          <w:sz w:val="24"/>
          <w:szCs w:val="24"/>
        </w:rPr>
        <w:t xml:space="preserve"> </w:t>
      </w:r>
      <w:r w:rsidR="004A318A" w:rsidRPr="004A318A">
        <w:rPr>
          <w:rFonts w:ascii="Times New Roman" w:hAnsi="Times New Roman"/>
          <w:sz w:val="24"/>
          <w:szCs w:val="24"/>
        </w:rPr>
        <w:t xml:space="preserve">oraz oświadczenie, iż kierownik środowiskowego domu samopomocy spełnia wymagania określone w § 9 rozporządzenia MPiPS z dnia </w:t>
      </w:r>
      <w:r w:rsidR="004A318A">
        <w:rPr>
          <w:rFonts w:ascii="Times New Roman" w:hAnsi="Times New Roman"/>
          <w:sz w:val="24"/>
          <w:szCs w:val="24"/>
        </w:rPr>
        <w:br/>
      </w:r>
      <w:r w:rsidR="004A318A" w:rsidRPr="004A318A">
        <w:rPr>
          <w:rFonts w:ascii="Times New Roman" w:hAnsi="Times New Roman"/>
          <w:sz w:val="24"/>
          <w:szCs w:val="24"/>
        </w:rPr>
        <w:t>9 grudnia 2010 oraz art. 122 ustawy z dnia 12 marca 2004 r. o pomocy społecznej;</w:t>
      </w:r>
    </w:p>
    <w:p w14:paraId="0DB5863E" w14:textId="4CF97FB0" w:rsidR="004A318A" w:rsidRPr="004A318A" w:rsidRDefault="004A318A" w:rsidP="004A318A">
      <w:pPr>
        <w:numPr>
          <w:ilvl w:val="0"/>
          <w:numId w:val="7"/>
        </w:numPr>
        <w:shd w:val="clear" w:color="auto" w:fill="FFFFFF"/>
        <w:suppressAutoHyphens/>
        <w:spacing w:after="0" w:line="240" w:lineRule="auto"/>
        <w:jc w:val="both"/>
        <w:rPr>
          <w:rFonts w:ascii="Times New Roman" w:hAnsi="Times New Roman"/>
          <w:sz w:val="24"/>
          <w:szCs w:val="24"/>
        </w:rPr>
      </w:pPr>
      <w:r w:rsidRPr="004A318A">
        <w:rPr>
          <w:rFonts w:ascii="Times New Roman" w:hAnsi="Times New Roman"/>
          <w:sz w:val="24"/>
          <w:szCs w:val="24"/>
        </w:rPr>
        <w:t xml:space="preserve">kopię </w:t>
      </w:r>
      <w:r w:rsidR="000077E3">
        <w:rPr>
          <w:rFonts w:ascii="Times New Roman" w:hAnsi="Times New Roman"/>
          <w:sz w:val="24"/>
          <w:szCs w:val="24"/>
        </w:rPr>
        <w:t>zezwolenia na prowadzenie domu pomocy społecznej</w:t>
      </w:r>
      <w:r w:rsidRPr="004A318A">
        <w:rPr>
          <w:rFonts w:ascii="Times New Roman" w:hAnsi="Times New Roman"/>
          <w:sz w:val="24"/>
          <w:szCs w:val="24"/>
        </w:rPr>
        <w:t>;</w:t>
      </w:r>
    </w:p>
    <w:p w14:paraId="2528CC41" w14:textId="74F0C322" w:rsidR="004A318A" w:rsidRDefault="004A318A" w:rsidP="004A318A">
      <w:pPr>
        <w:numPr>
          <w:ilvl w:val="0"/>
          <w:numId w:val="7"/>
        </w:numPr>
        <w:shd w:val="clear" w:color="auto" w:fill="FFFFFF"/>
        <w:tabs>
          <w:tab w:val="left" w:pos="426"/>
        </w:tabs>
        <w:suppressAutoHyphens/>
        <w:spacing w:after="0" w:line="240" w:lineRule="auto"/>
        <w:jc w:val="both"/>
        <w:rPr>
          <w:rFonts w:ascii="Times New Roman" w:hAnsi="Times New Roman"/>
          <w:sz w:val="24"/>
          <w:szCs w:val="24"/>
        </w:rPr>
      </w:pPr>
      <w:r w:rsidRPr="004A318A">
        <w:rPr>
          <w:rFonts w:ascii="Times New Roman" w:hAnsi="Times New Roman"/>
          <w:sz w:val="24"/>
          <w:szCs w:val="24"/>
        </w:rPr>
        <w:t xml:space="preserve">szczegółową specyfikację planowanych kosztów miesięcznego utrzymania 1 uczestnika  domu </w:t>
      </w:r>
      <w:r w:rsidR="005B5BA5">
        <w:rPr>
          <w:rFonts w:ascii="Times New Roman" w:hAnsi="Times New Roman"/>
          <w:sz w:val="24"/>
          <w:szCs w:val="24"/>
        </w:rPr>
        <w:t>pomocy społecznej</w:t>
      </w:r>
      <w:r w:rsidR="0012313F">
        <w:rPr>
          <w:rFonts w:ascii="Times New Roman" w:hAnsi="Times New Roman"/>
          <w:sz w:val="24"/>
          <w:szCs w:val="24"/>
        </w:rPr>
        <w:t>;</w:t>
      </w:r>
    </w:p>
    <w:p w14:paraId="2D6A762A" w14:textId="66CD62E7" w:rsidR="0012313F" w:rsidRPr="0012313F" w:rsidRDefault="0012313F" w:rsidP="0012313F">
      <w:pPr>
        <w:numPr>
          <w:ilvl w:val="0"/>
          <w:numId w:val="7"/>
        </w:numPr>
        <w:shd w:val="clear" w:color="auto" w:fill="FFFFFF"/>
        <w:tabs>
          <w:tab w:val="left" w:pos="426"/>
        </w:tabs>
        <w:suppressAutoHyphens/>
        <w:spacing w:after="0" w:line="240" w:lineRule="auto"/>
        <w:jc w:val="both"/>
        <w:rPr>
          <w:rFonts w:ascii="Times New Roman" w:hAnsi="Times New Roman"/>
          <w:sz w:val="24"/>
          <w:szCs w:val="24"/>
        </w:rPr>
      </w:pPr>
      <w:r w:rsidRPr="009D2D0A">
        <w:rPr>
          <w:rFonts w:ascii="Times New Roman" w:hAnsi="Times New Roman"/>
          <w:sz w:val="24"/>
          <w:szCs w:val="24"/>
        </w:rPr>
        <w:t xml:space="preserve">w przypadku </w:t>
      </w:r>
      <w:r>
        <w:rPr>
          <w:rFonts w:ascii="Times New Roman" w:hAnsi="Times New Roman"/>
          <w:sz w:val="24"/>
          <w:szCs w:val="24"/>
        </w:rPr>
        <w:t>realizacji działań z udziałem</w:t>
      </w:r>
      <w:r w:rsidRPr="009D2D0A">
        <w:rPr>
          <w:rFonts w:ascii="Times New Roman" w:hAnsi="Times New Roman"/>
          <w:sz w:val="24"/>
          <w:szCs w:val="24"/>
        </w:rPr>
        <w:t xml:space="preserve"> małoletnich – Zleceniobiorca, przed przystąpieniem do </w:t>
      </w:r>
      <w:r>
        <w:rPr>
          <w:rFonts w:ascii="Times New Roman" w:hAnsi="Times New Roman"/>
          <w:sz w:val="24"/>
          <w:szCs w:val="24"/>
        </w:rPr>
        <w:t xml:space="preserve">ich </w:t>
      </w:r>
      <w:r w:rsidRPr="009D2D0A">
        <w:rPr>
          <w:rFonts w:ascii="Times New Roman" w:hAnsi="Times New Roman"/>
          <w:sz w:val="24"/>
          <w:szCs w:val="24"/>
        </w:rPr>
        <w:t xml:space="preserve">realizacji, zobowiązany będzie do </w:t>
      </w:r>
      <w:r>
        <w:rPr>
          <w:rFonts w:ascii="Times New Roman" w:hAnsi="Times New Roman"/>
          <w:sz w:val="24"/>
          <w:szCs w:val="24"/>
        </w:rPr>
        <w:t xml:space="preserve">złożenia </w:t>
      </w:r>
      <w:r w:rsidRPr="009D2D0A">
        <w:rPr>
          <w:rFonts w:ascii="Times New Roman" w:hAnsi="Times New Roman"/>
          <w:sz w:val="24"/>
          <w:szCs w:val="24"/>
        </w:rPr>
        <w:t>oświadczeni</w:t>
      </w:r>
      <w:r>
        <w:rPr>
          <w:rFonts w:ascii="Times New Roman" w:hAnsi="Times New Roman"/>
          <w:sz w:val="24"/>
          <w:szCs w:val="24"/>
        </w:rPr>
        <w:t>a</w:t>
      </w:r>
      <w:r w:rsidRPr="009D2D0A">
        <w:rPr>
          <w:rFonts w:ascii="Times New Roman" w:hAnsi="Times New Roman"/>
          <w:sz w:val="24"/>
          <w:szCs w:val="24"/>
        </w:rPr>
        <w:t xml:space="preserve">, że osoby zatrudnione i zaangażowane w realizację projektu nie znajdują się w Rejestrze Sprawców Przestępstw na Tle Seksualnym; składane każdorazowo w przypadku  zmian kadrowych w trakcie trwania zadania (w szczególności oferent, który jest organizatorem działalności związanej z wychowaniem, edukacją, wypoczynkiem, leczeniem, świadczeniem porad psychologicznych, rozwojem duchowym, uprawianiem sportu lub realizacją innych zainteresowań przez małoletnich, lub z opieką nad nimi musi uzyskać informacje czy dane osoby, które mają być dopuszczona do takiej działalności są zamieszczone w Rejestrze z dostępem ograniczonym lub w Rejestrze osób, w stosunku do których Państwowa Komisja do spraw przeciwdziałania wykorzystaniu seksualnemu małoletnich poniżej lat 15 wydała postanowienie o wpisie w Rejestrze. Osoba, która ma być dopuszczona do takiej działalności musi przedłożyć organizatorowi informację </w:t>
      </w:r>
      <w:r w:rsidRPr="009D2D0A">
        <w:rPr>
          <w:rFonts w:ascii="Times New Roman" w:hAnsi="Times New Roman"/>
          <w:sz w:val="24"/>
          <w:szCs w:val="24"/>
        </w:rPr>
        <w:br/>
        <w:t xml:space="preserve">z Krajowego Rejestru Karnego w zakresie przestępstw określonych w rozdziale XIX </w:t>
      </w:r>
      <w:r w:rsidRPr="009D2D0A">
        <w:rPr>
          <w:rFonts w:ascii="Times New Roman" w:hAnsi="Times New Roman"/>
          <w:sz w:val="24"/>
          <w:szCs w:val="24"/>
        </w:rPr>
        <w:br/>
        <w:t>i XXV Kodeksu karnego, w art. 189a i art. 207 Kodeksu karnego oraz w ustawie z dnia 29 lipca 2005 r. o przeciwdziałaniu narkomanii lub za odpowiadające tym przestępstwom czyny zabronione określone w przepisach prawa obcego.</w:t>
      </w:r>
    </w:p>
    <w:p w14:paraId="08206D45" w14:textId="65F3E36C" w:rsidR="004A6F22"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Wszystkie załączniki do oferty należy:</w:t>
      </w:r>
    </w:p>
    <w:p w14:paraId="5F0CB36D" w14:textId="34C1BFA7" w:rsidR="004A6F22" w:rsidRPr="001751B8" w:rsidRDefault="004A6F22">
      <w:pPr>
        <w:pStyle w:val="Akapitzlist"/>
        <w:numPr>
          <w:ilvl w:val="0"/>
          <w:numId w:val="15"/>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podpisać i opieczętować;</w:t>
      </w:r>
    </w:p>
    <w:p w14:paraId="054C41C1" w14:textId="77777777" w:rsidR="004A6F22" w:rsidRPr="001751B8" w:rsidRDefault="004A6F22">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zeskanować, zapisać do pliku PDF;</w:t>
      </w:r>
    </w:p>
    <w:p w14:paraId="598344D4" w14:textId="77777777" w:rsidR="004A6F22" w:rsidRPr="001751B8" w:rsidRDefault="004A6F22">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załączyć do oferty w GENERATORZE OFERT witkac.pl.</w:t>
      </w:r>
    </w:p>
    <w:p w14:paraId="1BF4704E" w14:textId="77777777" w:rsidR="00D43085" w:rsidRPr="001751B8" w:rsidRDefault="00D43085">
      <w:pPr>
        <w:pStyle w:val="Akapitzlist"/>
        <w:numPr>
          <w:ilvl w:val="0"/>
          <w:numId w:val="15"/>
        </w:numPr>
        <w:spacing w:after="0" w:line="240" w:lineRule="auto"/>
        <w:jc w:val="both"/>
        <w:rPr>
          <w:rFonts w:ascii="Times New Roman" w:hAnsi="Times New Roman"/>
          <w:sz w:val="24"/>
          <w:szCs w:val="24"/>
        </w:rPr>
      </w:pPr>
      <w:r w:rsidRPr="001751B8">
        <w:rPr>
          <w:rFonts w:ascii="Times New Roman" w:hAnsi="Times New Roman"/>
          <w:sz w:val="24"/>
          <w:szCs w:val="24"/>
        </w:rPr>
        <w:t>załączniki mogą być podpisane kwalifikowanym podpisem elektronicznym lub podpisem zaufanym osób upoważnionych do reprezentowania podmiotu składającego ofertę.</w:t>
      </w:r>
    </w:p>
    <w:p w14:paraId="0B851A69" w14:textId="77777777" w:rsidR="007262FC"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Za poprawność i kompletność oferty, termin, sposób i miejsce jej złożenia odpowiada oferent.</w:t>
      </w:r>
    </w:p>
    <w:p w14:paraId="0C52D8DB" w14:textId="77777777" w:rsidR="00BB08CB"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Złożenie oferty w sposób inny niż określone w niniejszym ogłoszeniu konkursowym jest równoznaczne z jej odrzuceniem.</w:t>
      </w:r>
    </w:p>
    <w:p w14:paraId="3DECB082" w14:textId="5A62AC0C" w:rsidR="007664BE" w:rsidRPr="001751B8" w:rsidRDefault="004A6F22" w:rsidP="00BF1A6B">
      <w:pPr>
        <w:pStyle w:val="Akapitzlist"/>
        <w:numPr>
          <w:ilvl w:val="0"/>
          <w:numId w:val="3"/>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Dotacje otrzyma podmiot, któr</w:t>
      </w:r>
      <w:r w:rsidR="000077E3">
        <w:rPr>
          <w:rFonts w:ascii="Times New Roman" w:eastAsia="Times New Roman" w:hAnsi="Times New Roman"/>
          <w:sz w:val="24"/>
          <w:szCs w:val="24"/>
          <w:lang w:eastAsia="pl-PL"/>
        </w:rPr>
        <w:t>ego</w:t>
      </w:r>
      <w:r w:rsidRPr="001751B8">
        <w:rPr>
          <w:rFonts w:ascii="Times New Roman" w:eastAsia="Times New Roman" w:hAnsi="Times New Roman"/>
          <w:sz w:val="24"/>
          <w:szCs w:val="24"/>
          <w:lang w:eastAsia="pl-PL"/>
        </w:rPr>
        <w:t xml:space="preserve"> ofert</w:t>
      </w:r>
      <w:r w:rsidR="000077E3">
        <w:rPr>
          <w:rFonts w:ascii="Times New Roman" w:eastAsia="Times New Roman" w:hAnsi="Times New Roman"/>
          <w:sz w:val="24"/>
          <w:szCs w:val="24"/>
          <w:lang w:eastAsia="pl-PL"/>
        </w:rPr>
        <w:t>a</w:t>
      </w:r>
      <w:r w:rsidRPr="001751B8">
        <w:rPr>
          <w:rFonts w:ascii="Times New Roman" w:eastAsia="Times New Roman" w:hAnsi="Times New Roman"/>
          <w:sz w:val="24"/>
          <w:szCs w:val="24"/>
          <w:lang w:eastAsia="pl-PL"/>
        </w:rPr>
        <w:t xml:space="preserve"> zostan</w:t>
      </w:r>
      <w:r w:rsidR="000077E3">
        <w:rPr>
          <w:rFonts w:ascii="Times New Roman" w:eastAsia="Times New Roman" w:hAnsi="Times New Roman"/>
          <w:sz w:val="24"/>
          <w:szCs w:val="24"/>
          <w:lang w:eastAsia="pl-PL"/>
        </w:rPr>
        <w:t>ie</w:t>
      </w:r>
      <w:r w:rsidRPr="001751B8">
        <w:rPr>
          <w:rFonts w:ascii="Times New Roman" w:eastAsia="Times New Roman" w:hAnsi="Times New Roman"/>
          <w:sz w:val="24"/>
          <w:szCs w:val="24"/>
          <w:lang w:eastAsia="pl-PL"/>
        </w:rPr>
        <w:t xml:space="preserve"> wybran</w:t>
      </w:r>
      <w:r w:rsidR="000077E3">
        <w:rPr>
          <w:rFonts w:ascii="Times New Roman" w:eastAsia="Times New Roman" w:hAnsi="Times New Roman"/>
          <w:sz w:val="24"/>
          <w:szCs w:val="24"/>
          <w:lang w:eastAsia="pl-PL"/>
        </w:rPr>
        <w:t>a</w:t>
      </w:r>
      <w:r w:rsidRPr="001751B8">
        <w:rPr>
          <w:rFonts w:ascii="Times New Roman" w:eastAsia="Times New Roman" w:hAnsi="Times New Roman"/>
          <w:sz w:val="24"/>
          <w:szCs w:val="24"/>
          <w:lang w:eastAsia="pl-PL"/>
        </w:rPr>
        <w:t xml:space="preserve"> w postępowaniu konkursowym.</w:t>
      </w:r>
    </w:p>
    <w:p w14:paraId="3C3C33FC" w14:textId="77777777" w:rsidR="006E414C" w:rsidRPr="001751B8" w:rsidRDefault="006E414C" w:rsidP="00BF1A6B">
      <w:pPr>
        <w:spacing w:after="0" w:line="240" w:lineRule="auto"/>
        <w:jc w:val="both"/>
        <w:rPr>
          <w:rFonts w:ascii="Times New Roman" w:eastAsia="Times New Roman" w:hAnsi="Times New Roman"/>
          <w:b/>
          <w:sz w:val="24"/>
          <w:szCs w:val="24"/>
          <w:lang w:eastAsia="pl-PL"/>
        </w:rPr>
      </w:pPr>
    </w:p>
    <w:p w14:paraId="6CA30C55" w14:textId="77777777" w:rsidR="00BB5587" w:rsidRPr="001751B8" w:rsidRDefault="00BB5587" w:rsidP="004A6F22">
      <w:pPr>
        <w:spacing w:after="0" w:line="240" w:lineRule="auto"/>
        <w:jc w:val="both"/>
        <w:rPr>
          <w:rFonts w:ascii="Times New Roman" w:eastAsia="Times New Roman" w:hAnsi="Times New Roman"/>
          <w:b/>
          <w:sz w:val="24"/>
          <w:szCs w:val="24"/>
          <w:lang w:eastAsia="pl-PL"/>
        </w:rPr>
      </w:pPr>
    </w:p>
    <w:p w14:paraId="461D0526" w14:textId="77777777" w:rsidR="004A6F22" w:rsidRPr="001751B8" w:rsidRDefault="00D43085" w:rsidP="004A6F22">
      <w:pPr>
        <w:spacing w:after="0" w:line="240" w:lineRule="auto"/>
        <w:jc w:val="both"/>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VI</w:t>
      </w:r>
      <w:r w:rsidR="00222482" w:rsidRPr="001751B8">
        <w:rPr>
          <w:rFonts w:ascii="Times New Roman" w:eastAsia="Times New Roman" w:hAnsi="Times New Roman"/>
          <w:b/>
          <w:sz w:val="24"/>
          <w:szCs w:val="24"/>
          <w:lang w:eastAsia="pl-PL"/>
        </w:rPr>
        <w:t>I</w:t>
      </w:r>
      <w:r w:rsidRPr="001751B8">
        <w:rPr>
          <w:rFonts w:ascii="Times New Roman" w:eastAsia="Times New Roman" w:hAnsi="Times New Roman"/>
          <w:b/>
          <w:sz w:val="24"/>
          <w:szCs w:val="24"/>
          <w:lang w:eastAsia="pl-PL"/>
        </w:rPr>
        <w:t xml:space="preserve">I. </w:t>
      </w:r>
      <w:r w:rsidR="004A6F22" w:rsidRPr="001751B8">
        <w:rPr>
          <w:rFonts w:ascii="Times New Roman" w:eastAsia="Times New Roman" w:hAnsi="Times New Roman"/>
          <w:b/>
          <w:sz w:val="24"/>
          <w:szCs w:val="24"/>
          <w:lang w:eastAsia="pl-PL"/>
        </w:rPr>
        <w:t>Termin, tryb i kryteria stosowane przy dokonywaniu wyboru ofert</w:t>
      </w:r>
    </w:p>
    <w:p w14:paraId="625B6EC6" w14:textId="77777777" w:rsidR="004A6F22" w:rsidRPr="001751B8" w:rsidRDefault="004A6F22" w:rsidP="004A6F22">
      <w:pPr>
        <w:spacing w:after="0" w:line="240" w:lineRule="auto"/>
        <w:jc w:val="both"/>
        <w:rPr>
          <w:rFonts w:ascii="Times New Roman" w:eastAsia="Times New Roman" w:hAnsi="Times New Roman"/>
          <w:b/>
          <w:sz w:val="24"/>
          <w:szCs w:val="24"/>
          <w:lang w:eastAsia="pl-PL"/>
        </w:rPr>
      </w:pPr>
    </w:p>
    <w:p w14:paraId="68B59850" w14:textId="4C01D5B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Wybór ofert zostanie dokonany w ciągu </w:t>
      </w:r>
      <w:r w:rsidR="00911B81">
        <w:rPr>
          <w:rFonts w:ascii="Times New Roman" w:eastAsia="Times New Roman" w:hAnsi="Times New Roman"/>
          <w:sz w:val="24"/>
          <w:szCs w:val="24"/>
          <w:lang w:eastAsia="pl-PL"/>
        </w:rPr>
        <w:t>2</w:t>
      </w:r>
      <w:r w:rsidR="00733CC3">
        <w:rPr>
          <w:rFonts w:ascii="Times New Roman" w:eastAsia="Times New Roman" w:hAnsi="Times New Roman"/>
          <w:sz w:val="24"/>
          <w:szCs w:val="24"/>
          <w:lang w:eastAsia="pl-PL"/>
        </w:rPr>
        <w:t xml:space="preserve">0 </w:t>
      </w:r>
      <w:r w:rsidRPr="001751B8">
        <w:rPr>
          <w:rFonts w:ascii="Times New Roman" w:eastAsia="Times New Roman" w:hAnsi="Times New Roman"/>
          <w:sz w:val="24"/>
          <w:szCs w:val="24"/>
          <w:lang w:eastAsia="pl-PL"/>
        </w:rPr>
        <w:t>dni od upływu terminu na składanie ofert.</w:t>
      </w:r>
    </w:p>
    <w:p w14:paraId="19A134F8" w14:textId="062B5A9F"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bCs/>
          <w:sz w:val="24"/>
          <w:szCs w:val="24"/>
          <w:lang w:eastAsia="pl-PL"/>
        </w:rPr>
        <w:t xml:space="preserve">W załączniku nr </w:t>
      </w:r>
      <w:r w:rsidR="00A96A77">
        <w:rPr>
          <w:rFonts w:ascii="Times New Roman" w:eastAsia="Times New Roman" w:hAnsi="Times New Roman"/>
          <w:bCs/>
          <w:sz w:val="24"/>
          <w:szCs w:val="24"/>
          <w:lang w:eastAsia="pl-PL"/>
        </w:rPr>
        <w:t>1</w:t>
      </w:r>
      <w:r w:rsidRPr="001751B8">
        <w:rPr>
          <w:rFonts w:ascii="Times New Roman" w:eastAsia="Times New Roman" w:hAnsi="Times New Roman"/>
          <w:bCs/>
          <w:sz w:val="24"/>
          <w:szCs w:val="24"/>
          <w:lang w:eastAsia="pl-PL"/>
        </w:rPr>
        <w:t xml:space="preserve"> do ogłoszenia znajduje się wykaz błędów formalnych, które nie podlegają korekcie a także zestawienie błędów formalnych, które oferent może skorygować w wyznaczonym terminie. W przypadku stwierdzenia w złożonej ofercie błędów formalnych podlegających poprawie, podmiot biorący udział w konkursie zostanie o tym fakcie powiadomiony pisemnie, mailowo lub telefonicznie. Oferent </w:t>
      </w:r>
      <w:r w:rsidR="00755767">
        <w:rPr>
          <w:rFonts w:ascii="Times New Roman" w:eastAsia="Times New Roman" w:hAnsi="Times New Roman"/>
          <w:bCs/>
          <w:sz w:val="24"/>
          <w:szCs w:val="24"/>
          <w:lang w:eastAsia="pl-PL"/>
        </w:rPr>
        <w:t xml:space="preserve">ma </w:t>
      </w:r>
      <w:r w:rsidRPr="00A01BBB">
        <w:rPr>
          <w:rFonts w:ascii="Times New Roman" w:eastAsia="Times New Roman" w:hAnsi="Times New Roman"/>
          <w:bCs/>
          <w:sz w:val="24"/>
          <w:szCs w:val="24"/>
          <w:lang w:eastAsia="pl-PL"/>
        </w:rPr>
        <w:t xml:space="preserve">5 dni </w:t>
      </w:r>
      <w:r w:rsidRPr="001751B8">
        <w:rPr>
          <w:rFonts w:ascii="Times New Roman" w:eastAsia="Times New Roman" w:hAnsi="Times New Roman"/>
          <w:bCs/>
          <w:sz w:val="24"/>
          <w:szCs w:val="24"/>
          <w:lang w:eastAsia="pl-PL"/>
        </w:rPr>
        <w:t>roboczych, od momentu powiadomienia, na dokonanie poprawek.</w:t>
      </w:r>
      <w:r w:rsidRPr="001751B8">
        <w:rPr>
          <w:rFonts w:ascii="Times New Roman" w:eastAsia="Times New Roman" w:hAnsi="Times New Roman"/>
          <w:sz w:val="24"/>
          <w:szCs w:val="24"/>
          <w:lang w:eastAsia="pl-PL"/>
        </w:rPr>
        <w:t xml:space="preserve"> Uzupełnienia braków formalnych dokonuje się w formie elektronicznej za pomocą GENERATORA OFERT witkac.pl.</w:t>
      </w:r>
    </w:p>
    <w:p w14:paraId="5879C3E4" w14:textId="77777777" w:rsidR="004A6F22"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hAnsi="Times New Roman"/>
          <w:sz w:val="24"/>
          <w:szCs w:val="24"/>
        </w:rPr>
        <w:t>Odrzucone bez wezwania do uzupełnienia braków zostaną oferty złożone:</w:t>
      </w:r>
    </w:p>
    <w:p w14:paraId="525CEBB3" w14:textId="77777777" w:rsidR="004A6F22" w:rsidRPr="001751B8" w:rsidRDefault="004A6F22" w:rsidP="00806CDE">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po terminie; </w:t>
      </w:r>
    </w:p>
    <w:p w14:paraId="51CB251E" w14:textId="648FD76E" w:rsidR="004A6F22" w:rsidRPr="001751B8" w:rsidRDefault="004A6F22" w:rsidP="00806CDE">
      <w:pPr>
        <w:numPr>
          <w:ilvl w:val="0"/>
          <w:numId w:val="8"/>
        </w:numPr>
        <w:autoSpaceDE w:val="0"/>
        <w:autoSpaceDN w:val="0"/>
        <w:adjustRightInd w:val="0"/>
        <w:spacing w:after="0" w:line="240" w:lineRule="auto"/>
        <w:contextualSpacing/>
        <w:jc w:val="both"/>
        <w:rPr>
          <w:rFonts w:ascii="Times New Roman" w:hAnsi="Times New Roman"/>
          <w:sz w:val="24"/>
          <w:szCs w:val="24"/>
        </w:rPr>
      </w:pPr>
      <w:r w:rsidRPr="001751B8">
        <w:rPr>
          <w:rFonts w:ascii="Times New Roman" w:hAnsi="Times New Roman"/>
          <w:sz w:val="24"/>
          <w:szCs w:val="24"/>
        </w:rPr>
        <w:t xml:space="preserve">z błędami formalnymi, które nie mogą zostać uzupełnione zgodnie </w:t>
      </w:r>
      <w:r w:rsidRPr="00D43BA5">
        <w:rPr>
          <w:rFonts w:ascii="Times New Roman" w:hAnsi="Times New Roman"/>
          <w:b/>
          <w:sz w:val="24"/>
          <w:szCs w:val="24"/>
        </w:rPr>
        <w:t xml:space="preserve">z załącznikiem nr </w:t>
      </w:r>
      <w:r w:rsidR="00A96A77" w:rsidRPr="00A96A77">
        <w:rPr>
          <w:rFonts w:ascii="Times New Roman" w:hAnsi="Times New Roman"/>
          <w:bCs/>
          <w:sz w:val="24"/>
          <w:szCs w:val="24"/>
        </w:rPr>
        <w:t>1</w:t>
      </w:r>
      <w:r w:rsidRPr="00A96A77">
        <w:rPr>
          <w:rFonts w:ascii="Times New Roman" w:hAnsi="Times New Roman"/>
          <w:bCs/>
          <w:sz w:val="24"/>
          <w:szCs w:val="24"/>
        </w:rPr>
        <w:t xml:space="preserve"> lit.</w:t>
      </w:r>
      <w:r w:rsidRPr="001751B8">
        <w:rPr>
          <w:rFonts w:ascii="Times New Roman" w:hAnsi="Times New Roman"/>
          <w:sz w:val="24"/>
          <w:szCs w:val="24"/>
        </w:rPr>
        <w:t xml:space="preserve"> A</w:t>
      </w:r>
      <w:r w:rsidRPr="001751B8">
        <w:rPr>
          <w:rFonts w:ascii="Times New Roman" w:hAnsi="Times New Roman"/>
          <w:b/>
          <w:sz w:val="24"/>
          <w:szCs w:val="24"/>
        </w:rPr>
        <w:t xml:space="preserve"> </w:t>
      </w:r>
      <w:r w:rsidRPr="001751B8">
        <w:rPr>
          <w:rFonts w:ascii="Times New Roman" w:hAnsi="Times New Roman"/>
          <w:sz w:val="24"/>
          <w:szCs w:val="24"/>
        </w:rPr>
        <w:t xml:space="preserve">do ogłoszenia. </w:t>
      </w:r>
    </w:p>
    <w:p w14:paraId="795BC9BC" w14:textId="77777777" w:rsidR="004A3DC2" w:rsidRPr="001751B8" w:rsidRDefault="004A6F22" w:rsidP="00BB08CB">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1751B8">
        <w:rPr>
          <w:rFonts w:ascii="Times New Roman" w:hAnsi="Times New Roman"/>
          <w:sz w:val="24"/>
          <w:szCs w:val="24"/>
        </w:rPr>
        <w:t xml:space="preserve">Odrzucone zostaną oferty złożone z błędami formalnymi, podlegającymi uzupełnieniu, które nie zostały uzupełnione w terminie </w:t>
      </w:r>
      <w:r w:rsidR="001C78DE" w:rsidRPr="001751B8">
        <w:rPr>
          <w:rFonts w:ascii="Times New Roman" w:hAnsi="Times New Roman"/>
          <w:sz w:val="24"/>
          <w:szCs w:val="24"/>
        </w:rPr>
        <w:t xml:space="preserve">i w sposób </w:t>
      </w:r>
      <w:r w:rsidRPr="001751B8">
        <w:rPr>
          <w:rFonts w:ascii="Times New Roman" w:hAnsi="Times New Roman"/>
          <w:sz w:val="24"/>
          <w:szCs w:val="24"/>
        </w:rPr>
        <w:t>wskazany</w:t>
      </w:r>
      <w:r w:rsidR="001C78DE" w:rsidRPr="001751B8">
        <w:rPr>
          <w:rFonts w:ascii="Times New Roman" w:hAnsi="Times New Roman"/>
          <w:sz w:val="24"/>
          <w:szCs w:val="24"/>
        </w:rPr>
        <w:t xml:space="preserve"> przez komisję konkursową. </w:t>
      </w:r>
      <w:r w:rsidR="00CC3994" w:rsidRPr="001751B8">
        <w:rPr>
          <w:rFonts w:ascii="Times New Roman" w:hAnsi="Times New Roman"/>
          <w:strike/>
          <w:sz w:val="24"/>
          <w:szCs w:val="24"/>
        </w:rPr>
        <w:t xml:space="preserve"> </w:t>
      </w:r>
    </w:p>
    <w:p w14:paraId="51572955" w14:textId="535CAEFE" w:rsidR="00BB08CB" w:rsidRPr="001751B8" w:rsidRDefault="004A6F22" w:rsidP="00BB08CB">
      <w:pPr>
        <w:pStyle w:val="Akapitzlist"/>
        <w:numPr>
          <w:ilvl w:val="0"/>
          <w:numId w:val="4"/>
        </w:numPr>
        <w:autoSpaceDE w:val="0"/>
        <w:autoSpaceDN w:val="0"/>
        <w:adjustRightInd w:val="0"/>
        <w:spacing w:after="0" w:line="240" w:lineRule="auto"/>
        <w:jc w:val="both"/>
        <w:rPr>
          <w:rFonts w:ascii="Times New Roman" w:hAnsi="Times New Roman"/>
          <w:sz w:val="24"/>
          <w:szCs w:val="24"/>
        </w:rPr>
      </w:pPr>
      <w:r w:rsidRPr="001751B8">
        <w:rPr>
          <w:rFonts w:ascii="Times New Roman" w:eastAsia="Times New Roman" w:hAnsi="Times New Roman"/>
          <w:bCs/>
          <w:sz w:val="24"/>
          <w:szCs w:val="24"/>
          <w:lang w:eastAsia="pl-PL"/>
        </w:rPr>
        <w:t xml:space="preserve">Oferty, które przeszły ocenę formalną przechodzą do oceny merytorycznej, którą dokonuje </w:t>
      </w:r>
      <w:r w:rsidRPr="001751B8">
        <w:rPr>
          <w:rFonts w:ascii="Times New Roman" w:eastAsia="Times New Roman" w:hAnsi="Times New Roman"/>
          <w:sz w:val="24"/>
          <w:szCs w:val="24"/>
          <w:lang w:eastAsia="pl-PL"/>
        </w:rPr>
        <w:t xml:space="preserve">komisja konkursowa </w:t>
      </w:r>
      <w:r w:rsidR="00E73FE8">
        <w:rPr>
          <w:rFonts w:ascii="Times New Roman" w:eastAsia="Times New Roman" w:hAnsi="Times New Roman"/>
          <w:sz w:val="24"/>
          <w:szCs w:val="24"/>
          <w:lang w:eastAsia="pl-PL"/>
        </w:rPr>
        <w:t xml:space="preserve">powołana przez </w:t>
      </w:r>
      <w:r w:rsidRPr="001751B8">
        <w:rPr>
          <w:rFonts w:ascii="Times New Roman" w:eastAsia="Times New Roman" w:hAnsi="Times New Roman"/>
          <w:sz w:val="24"/>
          <w:szCs w:val="24"/>
          <w:lang w:eastAsia="pl-PL"/>
        </w:rPr>
        <w:t>Prezydenta Miasta Torunia.</w:t>
      </w:r>
    </w:p>
    <w:p w14:paraId="17D97B6C" w14:textId="77777777" w:rsidR="004A6F22" w:rsidRPr="001751B8" w:rsidRDefault="004A6F22" w:rsidP="00BB08CB">
      <w:pPr>
        <w:pStyle w:val="Akapitzlist"/>
        <w:numPr>
          <w:ilvl w:val="0"/>
          <w:numId w:val="4"/>
        </w:numPr>
        <w:autoSpaceDE w:val="0"/>
        <w:autoSpaceDN w:val="0"/>
        <w:adjustRightInd w:val="0"/>
        <w:spacing w:after="0" w:line="240" w:lineRule="auto"/>
        <w:jc w:val="both"/>
        <w:rPr>
          <w:rFonts w:ascii="Times New Roman" w:eastAsia="Times New Roman" w:hAnsi="Times New Roman"/>
          <w:bCs/>
          <w:sz w:val="24"/>
          <w:szCs w:val="24"/>
          <w:lang w:eastAsia="pl-PL"/>
        </w:rPr>
      </w:pPr>
      <w:r w:rsidRPr="001751B8">
        <w:rPr>
          <w:rFonts w:ascii="Times New Roman" w:eastAsia="Times New Roman" w:hAnsi="Times New Roman"/>
          <w:sz w:val="24"/>
          <w:szCs w:val="24"/>
          <w:lang w:eastAsia="pl-PL"/>
        </w:rPr>
        <w:t>Przy ocenie ofert pod względem merytorycznym Komisja bie</w:t>
      </w:r>
      <w:r w:rsidRPr="001751B8">
        <w:rPr>
          <w:rFonts w:ascii="Times New Roman" w:eastAsia="Times New Roman" w:hAnsi="Times New Roman"/>
          <w:strike/>
          <w:sz w:val="24"/>
          <w:szCs w:val="24"/>
          <w:lang w:eastAsia="pl-PL"/>
        </w:rPr>
        <w:t>r</w:t>
      </w:r>
      <w:r w:rsidRPr="001751B8">
        <w:rPr>
          <w:rFonts w:ascii="Times New Roman" w:eastAsia="Times New Roman" w:hAnsi="Times New Roman"/>
          <w:bCs/>
          <w:sz w:val="24"/>
          <w:szCs w:val="24"/>
          <w:lang w:eastAsia="pl-PL"/>
        </w:rPr>
        <w:t>ze pod uwagę następujące kryteria:</w:t>
      </w:r>
    </w:p>
    <w:p w14:paraId="46849C44" w14:textId="77777777" w:rsidR="00770ABA" w:rsidRDefault="004A6F22" w:rsidP="00770ABA">
      <w:pPr>
        <w:numPr>
          <w:ilvl w:val="1"/>
          <w:numId w:val="4"/>
        </w:numPr>
        <w:tabs>
          <w:tab w:val="clear" w:pos="1080"/>
        </w:tabs>
        <w:spacing w:after="0" w:line="240" w:lineRule="auto"/>
        <w:ind w:left="709"/>
        <w:jc w:val="both"/>
        <w:rPr>
          <w:rFonts w:ascii="Times New Roman" w:eastAsia="Times New Roman" w:hAnsi="Times New Roman"/>
          <w:bCs/>
          <w:sz w:val="24"/>
          <w:szCs w:val="24"/>
          <w:lang w:eastAsia="pl-PL"/>
        </w:rPr>
      </w:pPr>
      <w:r w:rsidRPr="001751B8">
        <w:rPr>
          <w:rFonts w:ascii="Times New Roman" w:eastAsia="Times New Roman" w:hAnsi="Times New Roman"/>
          <w:bCs/>
          <w:sz w:val="24"/>
          <w:szCs w:val="24"/>
          <w:lang w:eastAsia="pl-PL"/>
        </w:rPr>
        <w:t>kryteria dopuszc</w:t>
      </w:r>
      <w:r w:rsidR="00770ABA">
        <w:rPr>
          <w:rFonts w:ascii="Times New Roman" w:eastAsia="Times New Roman" w:hAnsi="Times New Roman"/>
          <w:bCs/>
          <w:sz w:val="24"/>
          <w:szCs w:val="24"/>
          <w:lang w:eastAsia="pl-PL"/>
        </w:rPr>
        <w:t xml:space="preserve">zające do oceny punktowej, tj.: </w:t>
      </w:r>
      <w:r w:rsidRPr="00770ABA">
        <w:rPr>
          <w:rFonts w:ascii="Times New Roman" w:eastAsia="Times New Roman" w:hAnsi="Times New Roman"/>
          <w:bCs/>
          <w:sz w:val="24"/>
          <w:szCs w:val="24"/>
          <w:lang w:eastAsia="pl-PL"/>
        </w:rPr>
        <w:t>zgod</w:t>
      </w:r>
      <w:r w:rsidRPr="00770ABA">
        <w:rPr>
          <w:rFonts w:ascii="Times New Roman" w:eastAsia="Times New Roman" w:hAnsi="Times New Roman"/>
          <w:sz w:val="24"/>
          <w:szCs w:val="24"/>
          <w:lang w:eastAsia="pl-PL"/>
        </w:rPr>
        <w:t>ność projektu z ogłoszeniem konkursowym,</w:t>
      </w:r>
    </w:p>
    <w:p w14:paraId="65684832" w14:textId="4FCA39C8" w:rsidR="0061749B" w:rsidRPr="00E73FE8" w:rsidRDefault="0061749B" w:rsidP="00770ABA">
      <w:pPr>
        <w:numPr>
          <w:ilvl w:val="1"/>
          <w:numId w:val="4"/>
        </w:numPr>
        <w:tabs>
          <w:tab w:val="clear" w:pos="1080"/>
        </w:tabs>
        <w:spacing w:after="0" w:line="240" w:lineRule="auto"/>
        <w:ind w:left="709"/>
        <w:jc w:val="both"/>
        <w:rPr>
          <w:rFonts w:ascii="Times New Roman" w:eastAsia="Times New Roman" w:hAnsi="Times New Roman"/>
          <w:bCs/>
          <w:sz w:val="24"/>
          <w:szCs w:val="24"/>
          <w:lang w:eastAsia="pl-PL"/>
        </w:rPr>
      </w:pPr>
      <w:r w:rsidRPr="00E73FE8">
        <w:rPr>
          <w:rFonts w:ascii="Times New Roman" w:eastAsia="Times New Roman" w:hAnsi="Times New Roman"/>
          <w:sz w:val="24"/>
          <w:szCs w:val="24"/>
          <w:lang w:eastAsia="pl-PL"/>
        </w:rPr>
        <w:t>kryteria oceny punktowej</w:t>
      </w:r>
      <w:r w:rsidR="00E73FE8" w:rsidRPr="00E73FE8">
        <w:rPr>
          <w:rFonts w:ascii="Times New Roman" w:eastAsia="Times New Roman" w:hAnsi="Times New Roman"/>
          <w:sz w:val="24"/>
          <w:szCs w:val="24"/>
          <w:lang w:eastAsia="pl-PL"/>
        </w:rPr>
        <w:t>.</w:t>
      </w:r>
    </w:p>
    <w:p w14:paraId="1225FA72"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Oferta, która uzyska pozytywną ocenę w kryteriach dopuszczających, tj. ocena „TAK” w</w:t>
      </w:r>
      <w:r w:rsidR="00BB08CB"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każdym kryterium dopuszczającym, zostanie poddana ocenie punktowej.</w:t>
      </w:r>
    </w:p>
    <w:p w14:paraId="560592B9"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Oferta, która nie uzyska pozytywnej oceny w kryteriach dopuszczających, tj. uzyska co</w:t>
      </w:r>
      <w:r w:rsidR="00BB08CB" w:rsidRPr="001751B8">
        <w:rPr>
          <w:rFonts w:ascii="Times New Roman" w:eastAsia="Times New Roman" w:hAnsi="Times New Roman"/>
          <w:sz w:val="24"/>
          <w:szCs w:val="24"/>
          <w:lang w:eastAsia="pl-PL"/>
        </w:rPr>
        <w:t> </w:t>
      </w:r>
      <w:r w:rsidRPr="001751B8">
        <w:rPr>
          <w:rFonts w:ascii="Times New Roman" w:eastAsia="Times New Roman" w:hAnsi="Times New Roman"/>
          <w:sz w:val="24"/>
          <w:szCs w:val="24"/>
          <w:lang w:eastAsia="pl-PL"/>
        </w:rPr>
        <w:t>najmniej jedną ocenę „NIE”  w kryteriach dopuszczających zostanie odrzucona.</w:t>
      </w:r>
    </w:p>
    <w:p w14:paraId="24B226D5" w14:textId="3371DC06" w:rsidR="007E77B0" w:rsidRPr="00D364A3" w:rsidRDefault="004A6F22" w:rsidP="007E77B0">
      <w:pPr>
        <w:pStyle w:val="Akapitzlist"/>
        <w:numPr>
          <w:ilvl w:val="0"/>
          <w:numId w:val="4"/>
        </w:numPr>
        <w:spacing w:after="0" w:line="240" w:lineRule="auto"/>
        <w:jc w:val="both"/>
        <w:rPr>
          <w:rFonts w:ascii="Times New Roman" w:eastAsia="Times New Roman" w:hAnsi="Times New Roman"/>
          <w:bCs/>
          <w:sz w:val="24"/>
          <w:szCs w:val="24"/>
          <w:lang w:eastAsia="pl-PL"/>
        </w:rPr>
      </w:pPr>
      <w:r w:rsidRPr="00D364A3">
        <w:rPr>
          <w:rFonts w:ascii="Times New Roman" w:eastAsia="Times New Roman" w:hAnsi="Times New Roman"/>
          <w:bCs/>
          <w:sz w:val="24"/>
          <w:szCs w:val="24"/>
          <w:lang w:eastAsia="pl-PL"/>
        </w:rPr>
        <w:t>W kryteriach oceny punktowej Komisja bierze pod uwagę</w:t>
      </w:r>
      <w:r w:rsidR="007E77B0" w:rsidRPr="00D364A3">
        <w:rPr>
          <w:rFonts w:ascii="Times New Roman" w:eastAsia="Times New Roman" w:hAnsi="Times New Roman"/>
          <w:bCs/>
          <w:sz w:val="24"/>
          <w:szCs w:val="24"/>
          <w:lang w:eastAsia="pl-PL"/>
        </w:rPr>
        <w:t xml:space="preserve"> następujące elementy</w:t>
      </w:r>
      <w:r w:rsidRPr="00D364A3">
        <w:rPr>
          <w:rFonts w:ascii="Times New Roman" w:eastAsia="Times New Roman" w:hAnsi="Times New Roman"/>
          <w:bCs/>
          <w:sz w:val="24"/>
          <w:szCs w:val="24"/>
          <w:lang w:eastAsia="pl-PL"/>
        </w:rPr>
        <w:t>:</w:t>
      </w:r>
    </w:p>
    <w:p w14:paraId="6258FCDA" w14:textId="7777777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Możliwość realizacji zadania publicznego;</w:t>
      </w:r>
    </w:p>
    <w:p w14:paraId="1FB1C5BF" w14:textId="08F85B8B"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Przedstawioną</w:t>
      </w:r>
      <w:r w:rsidR="007E77B0" w:rsidRPr="00D364A3">
        <w:rPr>
          <w:rFonts w:ascii="Times New Roman" w:hAnsi="Times New Roman"/>
          <w:sz w:val="24"/>
          <w:szCs w:val="24"/>
        </w:rPr>
        <w:t xml:space="preserve"> kalkulacj</w:t>
      </w:r>
      <w:r w:rsidRPr="00D364A3">
        <w:rPr>
          <w:rFonts w:ascii="Times New Roman" w:hAnsi="Times New Roman"/>
          <w:sz w:val="24"/>
          <w:szCs w:val="24"/>
        </w:rPr>
        <w:t>ę</w:t>
      </w:r>
      <w:r w:rsidR="007E77B0" w:rsidRPr="00D364A3">
        <w:rPr>
          <w:rFonts w:ascii="Times New Roman" w:hAnsi="Times New Roman"/>
          <w:sz w:val="24"/>
          <w:szCs w:val="24"/>
        </w:rPr>
        <w:t xml:space="preserve"> kosztów;</w:t>
      </w:r>
    </w:p>
    <w:p w14:paraId="34BAEFE5" w14:textId="55C075F2"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 xml:space="preserve">Proponowaną </w:t>
      </w:r>
      <w:r w:rsidR="007E77B0" w:rsidRPr="00D364A3">
        <w:rPr>
          <w:rFonts w:ascii="Times New Roman" w:hAnsi="Times New Roman"/>
          <w:sz w:val="24"/>
          <w:szCs w:val="24"/>
        </w:rPr>
        <w:t>jakość wykonania zadania i kwalifikacje osób;</w:t>
      </w:r>
    </w:p>
    <w:p w14:paraId="1F1B6AD4" w14:textId="7777777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Udział środków finansowych własnych i pochodzących z innych źródeł (wsparcie);</w:t>
      </w:r>
    </w:p>
    <w:p w14:paraId="4B8BD18A" w14:textId="561C54F7" w:rsidR="007E77B0" w:rsidRPr="00D364A3" w:rsidRDefault="007E77B0"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Planowany wkład rzeczo</w:t>
      </w:r>
      <w:r w:rsidR="00C10BC4" w:rsidRPr="00D364A3">
        <w:rPr>
          <w:rFonts w:ascii="Times New Roman" w:hAnsi="Times New Roman"/>
          <w:sz w:val="24"/>
          <w:szCs w:val="24"/>
        </w:rPr>
        <w:t>wy, osobowy, wolontariat i pracę</w:t>
      </w:r>
      <w:r w:rsidRPr="00D364A3">
        <w:rPr>
          <w:rFonts w:ascii="Times New Roman" w:hAnsi="Times New Roman"/>
          <w:sz w:val="24"/>
          <w:szCs w:val="24"/>
        </w:rPr>
        <w:t xml:space="preserve"> społeczn</w:t>
      </w:r>
      <w:r w:rsidR="00C10BC4" w:rsidRPr="00D364A3">
        <w:rPr>
          <w:rFonts w:ascii="Times New Roman" w:hAnsi="Times New Roman"/>
          <w:sz w:val="24"/>
          <w:szCs w:val="24"/>
        </w:rPr>
        <w:t>ą</w:t>
      </w:r>
      <w:r w:rsidRPr="00D364A3">
        <w:rPr>
          <w:rFonts w:ascii="Times New Roman" w:hAnsi="Times New Roman"/>
          <w:sz w:val="24"/>
          <w:szCs w:val="24"/>
        </w:rPr>
        <w:t xml:space="preserve"> członków;</w:t>
      </w:r>
    </w:p>
    <w:p w14:paraId="414E9099" w14:textId="4BFD1A59" w:rsidR="007E77B0" w:rsidRPr="00D364A3" w:rsidRDefault="00C10BC4" w:rsidP="007E77B0">
      <w:pPr>
        <w:pStyle w:val="Akapitzlist"/>
        <w:numPr>
          <w:ilvl w:val="1"/>
          <w:numId w:val="4"/>
        </w:numPr>
        <w:spacing w:after="0" w:line="240" w:lineRule="auto"/>
        <w:jc w:val="both"/>
        <w:rPr>
          <w:rFonts w:ascii="Times New Roman" w:eastAsia="Times New Roman" w:hAnsi="Times New Roman"/>
          <w:b/>
          <w:sz w:val="24"/>
          <w:szCs w:val="24"/>
          <w:lang w:eastAsia="pl-PL"/>
        </w:rPr>
      </w:pPr>
      <w:r w:rsidRPr="00D364A3">
        <w:rPr>
          <w:rFonts w:ascii="Times New Roman" w:hAnsi="Times New Roman"/>
          <w:sz w:val="24"/>
          <w:szCs w:val="24"/>
        </w:rPr>
        <w:t>Analizę</w:t>
      </w:r>
      <w:r w:rsidR="007E77B0" w:rsidRPr="00D364A3">
        <w:rPr>
          <w:rFonts w:ascii="Times New Roman" w:hAnsi="Times New Roman"/>
          <w:sz w:val="24"/>
          <w:szCs w:val="24"/>
        </w:rPr>
        <w:t xml:space="preserve"> i ocen</w:t>
      </w:r>
      <w:r w:rsidRPr="00D364A3">
        <w:rPr>
          <w:rFonts w:ascii="Times New Roman" w:hAnsi="Times New Roman"/>
          <w:sz w:val="24"/>
          <w:szCs w:val="24"/>
        </w:rPr>
        <w:t>ę</w:t>
      </w:r>
      <w:r w:rsidR="007E77B0" w:rsidRPr="00D364A3">
        <w:rPr>
          <w:rFonts w:ascii="Times New Roman" w:hAnsi="Times New Roman"/>
          <w:sz w:val="24"/>
          <w:szCs w:val="24"/>
        </w:rPr>
        <w:t xml:space="preserve"> realizacji zadań na zlecenie GMT w latach poprzednich.</w:t>
      </w:r>
    </w:p>
    <w:p w14:paraId="75B94D47" w14:textId="64240034" w:rsidR="004A6F22" w:rsidRPr="007E77B0" w:rsidRDefault="00D011F4" w:rsidP="004A6F22">
      <w:pPr>
        <w:spacing w:after="0" w:line="240" w:lineRule="auto"/>
        <w:ind w:left="360"/>
        <w:contextualSpacing/>
        <w:jc w:val="both"/>
        <w:rPr>
          <w:rFonts w:ascii="Times New Roman" w:eastAsia="Times New Roman" w:hAnsi="Times New Roman"/>
          <w:sz w:val="24"/>
          <w:szCs w:val="24"/>
          <w:lang w:eastAsia="pl-PL"/>
        </w:rPr>
      </w:pPr>
      <w:r w:rsidRPr="00D364A3">
        <w:rPr>
          <w:rFonts w:ascii="Times New Roman" w:eastAsia="Times New Roman" w:hAnsi="Times New Roman"/>
          <w:sz w:val="24"/>
          <w:szCs w:val="24"/>
          <w:lang w:eastAsia="pl-PL"/>
        </w:rPr>
        <w:t>Komisja ocenia złożone oferty wg. karty oceny</w:t>
      </w:r>
      <w:r w:rsidR="007E77B0" w:rsidRPr="00D364A3">
        <w:rPr>
          <w:rFonts w:ascii="Times New Roman" w:eastAsia="Times New Roman" w:hAnsi="Times New Roman"/>
          <w:sz w:val="24"/>
          <w:szCs w:val="24"/>
          <w:lang w:eastAsia="pl-PL"/>
        </w:rPr>
        <w:t xml:space="preserve"> zawierającej szczegółowy zestaw kryteriów, stanowiącej </w:t>
      </w:r>
      <w:r w:rsidR="004A6F22" w:rsidRPr="00D364A3">
        <w:rPr>
          <w:rFonts w:ascii="Times New Roman" w:eastAsia="Times New Roman" w:hAnsi="Times New Roman"/>
          <w:sz w:val="24"/>
          <w:szCs w:val="24"/>
          <w:lang w:eastAsia="pl-PL"/>
        </w:rPr>
        <w:t xml:space="preserve">załącznik nr </w:t>
      </w:r>
      <w:r w:rsidR="00A96A77">
        <w:rPr>
          <w:rFonts w:ascii="Times New Roman" w:eastAsia="Times New Roman" w:hAnsi="Times New Roman"/>
          <w:sz w:val="24"/>
          <w:szCs w:val="24"/>
          <w:lang w:eastAsia="pl-PL"/>
        </w:rPr>
        <w:t>2</w:t>
      </w:r>
      <w:r w:rsidR="004A6F22" w:rsidRPr="00D364A3">
        <w:rPr>
          <w:rFonts w:ascii="Times New Roman" w:eastAsia="Times New Roman" w:hAnsi="Times New Roman"/>
          <w:sz w:val="24"/>
          <w:szCs w:val="24"/>
          <w:lang w:eastAsia="pl-PL"/>
        </w:rPr>
        <w:t xml:space="preserve"> do niniejszego ogłoszenia. </w:t>
      </w:r>
    </w:p>
    <w:p w14:paraId="60D697C0" w14:textId="4E4BF078" w:rsidR="00BB08CB" w:rsidRPr="00733CC3"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Maksymalna liczba punktów do uzyskania przez organizację przy ocenie punktowej </w:t>
      </w:r>
      <w:r w:rsidRPr="001751B8">
        <w:rPr>
          <w:rFonts w:ascii="Times New Roman" w:eastAsia="Times New Roman" w:hAnsi="Times New Roman"/>
          <w:sz w:val="24"/>
          <w:szCs w:val="24"/>
          <w:lang w:eastAsia="pl-PL"/>
        </w:rPr>
        <w:br/>
      </w:r>
      <w:r w:rsidRPr="006E132A">
        <w:rPr>
          <w:rFonts w:ascii="Times New Roman" w:eastAsia="Times New Roman" w:hAnsi="Times New Roman"/>
          <w:sz w:val="24"/>
          <w:szCs w:val="24"/>
          <w:lang w:eastAsia="pl-PL"/>
        </w:rPr>
        <w:t>wynosi</w:t>
      </w:r>
      <w:r w:rsidR="00AF4B0A">
        <w:rPr>
          <w:rFonts w:ascii="Times New Roman" w:eastAsia="Times New Roman" w:hAnsi="Times New Roman"/>
          <w:color w:val="FF0000"/>
          <w:sz w:val="24"/>
          <w:szCs w:val="24"/>
          <w:lang w:eastAsia="pl-PL"/>
        </w:rPr>
        <w:t xml:space="preserve"> </w:t>
      </w:r>
      <w:r w:rsidR="00C24412" w:rsidRPr="00733CC3">
        <w:rPr>
          <w:rFonts w:ascii="Times New Roman" w:eastAsia="Times New Roman" w:hAnsi="Times New Roman"/>
          <w:b/>
          <w:sz w:val="24"/>
          <w:szCs w:val="24"/>
          <w:lang w:eastAsia="pl-PL"/>
        </w:rPr>
        <w:t>85</w:t>
      </w:r>
      <w:r w:rsidR="009470C2" w:rsidRPr="00733CC3">
        <w:rPr>
          <w:rFonts w:ascii="Times New Roman" w:eastAsia="Times New Roman" w:hAnsi="Times New Roman"/>
          <w:b/>
          <w:sz w:val="24"/>
          <w:szCs w:val="24"/>
          <w:lang w:eastAsia="pl-PL"/>
        </w:rPr>
        <w:t xml:space="preserve"> </w:t>
      </w:r>
    </w:p>
    <w:p w14:paraId="23887D70"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Rekomendację do podpisania umowy otrzymają projekty, których średnia ocena arytmetyczna wyniesie co najmniej 60% maksymalnej liczby punktów.</w:t>
      </w:r>
      <w:r w:rsidRPr="001751B8">
        <w:rPr>
          <w:rFonts w:ascii="Times New Roman" w:eastAsia="Times New Roman" w:hAnsi="Times New Roman"/>
          <w:sz w:val="24"/>
          <w:szCs w:val="24"/>
          <w:lang w:eastAsia="pl-PL"/>
        </w:rPr>
        <w:tab/>
      </w:r>
    </w:p>
    <w:p w14:paraId="4640FF9D"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Komisja przedstawia własną propozycję wysokości dotacji na realizację poszczególnych projektów oraz ew. rekomenduje zmiany kalkulacji kosztów i/lub zakresu rzeczowego i/lub rezultatów zadania, które stanowią podstawę do aktualizacji oferty przez oferenta. </w:t>
      </w:r>
    </w:p>
    <w:p w14:paraId="469B0047" w14:textId="77777777" w:rsidR="00BB08CB" w:rsidRPr="001751B8" w:rsidRDefault="004A6F22" w:rsidP="00BB08CB">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 xml:space="preserve">Ocena Komisji wraz z propozycją wysokości dotacji jest przekazywana Prezydentowi Miasta Torunia, który podejmuje ostateczną decyzję w tej sprawie. </w:t>
      </w:r>
    </w:p>
    <w:p w14:paraId="236B1631" w14:textId="77777777" w:rsidR="009D4AB3" w:rsidRDefault="004A6F22" w:rsidP="009D4AB3">
      <w:pPr>
        <w:pStyle w:val="Akapitzlist"/>
        <w:numPr>
          <w:ilvl w:val="0"/>
          <w:numId w:val="4"/>
        </w:numPr>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W przypadku ofert, które nie uzyskają maksymalnej liczby punktów Komisja wskazuje przyczyny obniżenia oceny punktowej.</w:t>
      </w:r>
    </w:p>
    <w:p w14:paraId="514936DC" w14:textId="042AECE8" w:rsidR="004A6F22" w:rsidRPr="004315ED" w:rsidRDefault="009D4AB3" w:rsidP="009D4AB3">
      <w:pPr>
        <w:pStyle w:val="Akapitzlist"/>
        <w:numPr>
          <w:ilvl w:val="0"/>
          <w:numId w:val="4"/>
        </w:numPr>
        <w:spacing w:after="0" w:line="240" w:lineRule="auto"/>
        <w:jc w:val="both"/>
        <w:rPr>
          <w:rFonts w:ascii="Times New Roman" w:eastAsia="Times New Roman" w:hAnsi="Times New Roman"/>
          <w:strike/>
          <w:sz w:val="24"/>
          <w:szCs w:val="24"/>
          <w:lang w:eastAsia="pl-PL"/>
        </w:rPr>
      </w:pPr>
      <w:r w:rsidRPr="004315ED">
        <w:rPr>
          <w:rFonts w:ascii="Times New Roman" w:eastAsia="Times New Roman" w:hAnsi="Times New Roman"/>
          <w:sz w:val="24"/>
          <w:szCs w:val="24"/>
        </w:rPr>
        <w:lastRenderedPageBreak/>
        <w:t>Oferenci biorący udział w konkursie otrzymają pisemne powiadomienie o wyniku postępowania konkursowego</w:t>
      </w:r>
      <w:r w:rsidR="002932D2" w:rsidRPr="004315ED">
        <w:rPr>
          <w:rFonts w:ascii="Times New Roman" w:eastAsia="Times New Roman" w:hAnsi="Times New Roman"/>
          <w:sz w:val="24"/>
          <w:szCs w:val="24"/>
        </w:rPr>
        <w:t>.</w:t>
      </w:r>
      <w:r w:rsidRPr="004315ED">
        <w:rPr>
          <w:rFonts w:ascii="Times New Roman" w:eastAsia="Times New Roman" w:hAnsi="Times New Roman"/>
          <w:sz w:val="24"/>
          <w:szCs w:val="24"/>
        </w:rPr>
        <w:t xml:space="preserve"> </w:t>
      </w:r>
    </w:p>
    <w:p w14:paraId="00CA7FE0" w14:textId="77777777" w:rsidR="00BB08CB" w:rsidRPr="001751B8" w:rsidRDefault="004A6F22" w:rsidP="00BB08CB">
      <w:pPr>
        <w:pStyle w:val="Akapitzlist"/>
        <w:numPr>
          <w:ilvl w:val="0"/>
          <w:numId w:val="4"/>
        </w:numPr>
        <w:tabs>
          <w:tab w:val="left" w:pos="0"/>
        </w:tabs>
        <w:spacing w:after="0" w:line="240" w:lineRule="auto"/>
        <w:jc w:val="both"/>
        <w:rPr>
          <w:rFonts w:ascii="Times New Roman" w:eastAsia="Times New Roman" w:hAnsi="Times New Roman"/>
          <w:sz w:val="24"/>
          <w:szCs w:val="24"/>
          <w:lang w:eastAsia="pl-PL"/>
        </w:rPr>
      </w:pPr>
      <w:r w:rsidRPr="006E132A">
        <w:rPr>
          <w:rFonts w:ascii="Times New Roman" w:hAnsi="Times New Roman"/>
          <w:sz w:val="24"/>
          <w:szCs w:val="24"/>
        </w:rPr>
        <w:t>Komisja konkursowa dokonując oceny ofert wg kryteriów dodatkowych bierze pod</w:t>
      </w:r>
      <w:r w:rsidRPr="001751B8">
        <w:rPr>
          <w:rFonts w:ascii="Times New Roman" w:hAnsi="Times New Roman"/>
          <w:sz w:val="24"/>
          <w:szCs w:val="24"/>
        </w:rPr>
        <w:t xml:space="preserve"> uwagę informacje uwzględnione (lub nie) przez oferenta w części VI </w:t>
      </w:r>
      <w:r w:rsidRPr="001751B8">
        <w:rPr>
          <w:rFonts w:ascii="Times New Roman" w:hAnsi="Times New Roman"/>
          <w:i/>
          <w:sz w:val="24"/>
          <w:szCs w:val="24"/>
        </w:rPr>
        <w:t>(Inne informacje)</w:t>
      </w:r>
      <w:r w:rsidRPr="001751B8">
        <w:rPr>
          <w:rFonts w:ascii="Times New Roman" w:hAnsi="Times New Roman"/>
          <w:sz w:val="24"/>
          <w:szCs w:val="24"/>
        </w:rPr>
        <w:t xml:space="preserve"> oferty. </w:t>
      </w:r>
    </w:p>
    <w:p w14:paraId="739861B4" w14:textId="77777777" w:rsidR="004A6F22" w:rsidRPr="001751B8" w:rsidRDefault="004A6F22" w:rsidP="00BB08CB">
      <w:pPr>
        <w:pStyle w:val="Akapitzlist"/>
        <w:numPr>
          <w:ilvl w:val="0"/>
          <w:numId w:val="4"/>
        </w:numPr>
        <w:tabs>
          <w:tab w:val="left" w:pos="0"/>
        </w:tabs>
        <w:spacing w:after="0" w:line="240" w:lineRule="auto"/>
        <w:jc w:val="both"/>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Prezydent Miasta Torunia zastrzega sobie prawo do unieważnienia konkursu w przypadku niezłożenia żadnej oferty lub gdy żadna ze złożonych ofert nie spełnia wymogów zawartych w ogłoszeniu o konkursie oraz do przedłużenia terminu rozstrzygnięcia konkursu. Prezydent Miasta Torunia zastrzega sobie również prawo do nierozdysponowania wszystkich środków przewidzianych w ogłoszeniu konkursowym.</w:t>
      </w:r>
    </w:p>
    <w:p w14:paraId="0842298C" w14:textId="77777777" w:rsidR="00CD0DA2" w:rsidRPr="001751B8" w:rsidRDefault="00CD0DA2" w:rsidP="004A6F22">
      <w:pPr>
        <w:tabs>
          <w:tab w:val="left" w:pos="0"/>
        </w:tabs>
        <w:spacing w:after="0" w:line="240" w:lineRule="auto"/>
        <w:jc w:val="both"/>
        <w:rPr>
          <w:rFonts w:ascii="Times New Roman" w:eastAsia="Times New Roman" w:hAnsi="Times New Roman"/>
          <w:color w:val="FF0000"/>
          <w:sz w:val="24"/>
          <w:szCs w:val="24"/>
          <w:lang w:eastAsia="pl-PL"/>
        </w:rPr>
      </w:pPr>
    </w:p>
    <w:p w14:paraId="6D408E50" w14:textId="77777777" w:rsidR="004A6F22" w:rsidRPr="001751B8" w:rsidRDefault="00E63559" w:rsidP="004A6F22">
      <w:pPr>
        <w:keepNext/>
        <w:spacing w:after="0" w:line="240" w:lineRule="auto"/>
        <w:jc w:val="both"/>
        <w:outlineLvl w:val="1"/>
        <w:rPr>
          <w:rFonts w:ascii="Times New Roman" w:eastAsia="Times New Roman" w:hAnsi="Times New Roman"/>
          <w:b/>
          <w:sz w:val="24"/>
          <w:szCs w:val="24"/>
          <w:lang w:eastAsia="pl-PL"/>
        </w:rPr>
      </w:pPr>
      <w:r w:rsidRPr="001751B8">
        <w:rPr>
          <w:rFonts w:ascii="Times New Roman" w:eastAsia="Times New Roman" w:hAnsi="Times New Roman"/>
          <w:b/>
          <w:sz w:val="24"/>
          <w:szCs w:val="24"/>
          <w:lang w:eastAsia="pl-PL"/>
        </w:rPr>
        <w:t>I</w:t>
      </w:r>
      <w:r w:rsidR="00BB08CB" w:rsidRPr="001751B8">
        <w:rPr>
          <w:rFonts w:ascii="Times New Roman" w:eastAsia="Times New Roman" w:hAnsi="Times New Roman"/>
          <w:b/>
          <w:sz w:val="24"/>
          <w:szCs w:val="24"/>
          <w:lang w:eastAsia="pl-PL"/>
        </w:rPr>
        <w:t>X</w:t>
      </w:r>
      <w:r w:rsidR="004A6F22" w:rsidRPr="001751B8">
        <w:rPr>
          <w:rFonts w:ascii="Times New Roman" w:eastAsia="Times New Roman" w:hAnsi="Times New Roman"/>
          <w:b/>
          <w:sz w:val="24"/>
          <w:szCs w:val="24"/>
          <w:lang w:eastAsia="pl-PL"/>
        </w:rPr>
        <w:t>. Zadania zrealizowane w latach poprzednich</w:t>
      </w:r>
    </w:p>
    <w:p w14:paraId="60A08494" w14:textId="77777777" w:rsidR="00BB08CB" w:rsidRPr="001751B8" w:rsidRDefault="00BB08CB" w:rsidP="004A6F22">
      <w:pPr>
        <w:keepNext/>
        <w:spacing w:after="0" w:line="240" w:lineRule="auto"/>
        <w:jc w:val="both"/>
        <w:outlineLvl w:val="1"/>
        <w:rPr>
          <w:rFonts w:ascii="Times New Roman" w:eastAsia="Times New Roman" w:hAnsi="Times New Roman"/>
          <w:sz w:val="24"/>
          <w:szCs w:val="24"/>
          <w:lang w:eastAsia="pl-PL"/>
        </w:rPr>
      </w:pPr>
    </w:p>
    <w:p w14:paraId="090B02CD" w14:textId="77777777" w:rsidR="006E414C" w:rsidRPr="001751B8" w:rsidRDefault="004A6F22">
      <w:pPr>
        <w:numPr>
          <w:ilvl w:val="0"/>
          <w:numId w:val="18"/>
        </w:numPr>
        <w:tabs>
          <w:tab w:val="left" w:pos="1701"/>
        </w:tabs>
        <w:spacing w:after="0" w:line="240" w:lineRule="auto"/>
        <w:rPr>
          <w:rFonts w:ascii="Times New Roman" w:eastAsia="Times New Roman" w:hAnsi="Times New Roman"/>
          <w:sz w:val="24"/>
          <w:szCs w:val="24"/>
          <w:lang w:eastAsia="pl-PL"/>
        </w:rPr>
      </w:pPr>
      <w:r w:rsidRPr="001751B8">
        <w:rPr>
          <w:rFonts w:ascii="Times New Roman" w:eastAsia="Times New Roman" w:hAnsi="Times New Roman"/>
          <w:sz w:val="24"/>
          <w:szCs w:val="24"/>
          <w:lang w:eastAsia="pl-PL"/>
        </w:rPr>
        <w:t>Na realizac</w:t>
      </w:r>
      <w:r w:rsidR="006E414C" w:rsidRPr="001751B8">
        <w:rPr>
          <w:rFonts w:ascii="Times New Roman" w:eastAsia="Times New Roman" w:hAnsi="Times New Roman"/>
          <w:sz w:val="24"/>
          <w:szCs w:val="24"/>
          <w:lang w:eastAsia="pl-PL"/>
        </w:rPr>
        <w:t>ję zadań</w:t>
      </w:r>
      <w:r w:rsidR="008E07ED" w:rsidRPr="001751B8">
        <w:rPr>
          <w:rFonts w:ascii="Times New Roman" w:eastAsia="Times New Roman" w:hAnsi="Times New Roman"/>
          <w:sz w:val="24"/>
          <w:szCs w:val="24"/>
          <w:lang w:eastAsia="pl-PL"/>
        </w:rPr>
        <w:t xml:space="preserve"> tego samego rodzaju</w:t>
      </w:r>
      <w:r w:rsidR="0039274D" w:rsidRPr="001751B8">
        <w:rPr>
          <w:rFonts w:ascii="Times New Roman" w:eastAsia="Times New Roman" w:hAnsi="Times New Roman"/>
          <w:sz w:val="24"/>
          <w:szCs w:val="24"/>
          <w:lang w:eastAsia="pl-PL"/>
        </w:rPr>
        <w:t xml:space="preserve"> co zadanie objęte konkursem </w:t>
      </w:r>
      <w:r w:rsidR="006E414C" w:rsidRPr="001751B8">
        <w:rPr>
          <w:rFonts w:ascii="Times New Roman" w:eastAsia="Times New Roman" w:hAnsi="Times New Roman"/>
          <w:sz w:val="24"/>
          <w:szCs w:val="24"/>
          <w:lang w:eastAsia="pl-PL"/>
        </w:rPr>
        <w:t>przeznaczono w:</w:t>
      </w:r>
    </w:p>
    <w:p w14:paraId="5C205CFE" w14:textId="0C7B9812" w:rsidR="00733CC3" w:rsidRDefault="004A6F22">
      <w:pPr>
        <w:pStyle w:val="Textbody"/>
        <w:numPr>
          <w:ilvl w:val="0"/>
          <w:numId w:val="19"/>
        </w:numPr>
        <w:spacing w:line="276" w:lineRule="auto"/>
        <w:rPr>
          <w:rFonts w:ascii="Times New Roman" w:hAnsi="Times New Roman"/>
          <w:bCs/>
          <w:sz w:val="24"/>
          <w:szCs w:val="24"/>
        </w:rPr>
      </w:pPr>
      <w:r w:rsidRPr="001751B8">
        <w:rPr>
          <w:rFonts w:ascii="Times New Roman" w:hAnsi="Times New Roman"/>
          <w:sz w:val="24"/>
          <w:szCs w:val="24"/>
          <w:lang w:eastAsia="pl-PL"/>
        </w:rPr>
        <w:t>20</w:t>
      </w:r>
      <w:r w:rsidR="008E07ED" w:rsidRPr="001751B8">
        <w:rPr>
          <w:rFonts w:ascii="Times New Roman" w:hAnsi="Times New Roman"/>
          <w:sz w:val="24"/>
          <w:szCs w:val="24"/>
          <w:lang w:eastAsia="pl-PL"/>
        </w:rPr>
        <w:t>2</w:t>
      </w:r>
      <w:r w:rsidR="002932D2">
        <w:rPr>
          <w:rFonts w:ascii="Times New Roman" w:hAnsi="Times New Roman"/>
          <w:sz w:val="24"/>
          <w:szCs w:val="24"/>
          <w:lang w:eastAsia="pl-PL"/>
        </w:rPr>
        <w:t>4</w:t>
      </w:r>
      <w:r w:rsidRPr="001751B8">
        <w:rPr>
          <w:rFonts w:ascii="Times New Roman" w:hAnsi="Times New Roman"/>
          <w:sz w:val="24"/>
          <w:szCs w:val="24"/>
          <w:lang w:eastAsia="pl-PL"/>
        </w:rPr>
        <w:t xml:space="preserve"> r. łączną kwotę w wysokości </w:t>
      </w:r>
      <w:r w:rsidR="00E004AE">
        <w:rPr>
          <w:rFonts w:ascii="Times New Roman" w:hAnsi="Times New Roman"/>
          <w:sz w:val="24"/>
          <w:szCs w:val="24"/>
          <w:lang w:eastAsia="pl-PL"/>
        </w:rPr>
        <w:t>1 151 690</w:t>
      </w:r>
      <w:r w:rsidR="00733CC3">
        <w:rPr>
          <w:rFonts w:ascii="Times New Roman" w:hAnsi="Times New Roman"/>
          <w:bCs/>
          <w:sz w:val="24"/>
          <w:szCs w:val="24"/>
        </w:rPr>
        <w:t xml:space="preserve"> zł</w:t>
      </w:r>
      <w:r w:rsidR="0065429F">
        <w:rPr>
          <w:rFonts w:ascii="Times New Roman" w:hAnsi="Times New Roman"/>
          <w:bCs/>
          <w:sz w:val="24"/>
          <w:szCs w:val="24"/>
        </w:rPr>
        <w:t>.</w:t>
      </w:r>
    </w:p>
    <w:p w14:paraId="25423E14" w14:textId="171AD80C" w:rsidR="006E414C" w:rsidRPr="00733CC3" w:rsidRDefault="004A6F22">
      <w:pPr>
        <w:pStyle w:val="Textbody"/>
        <w:numPr>
          <w:ilvl w:val="0"/>
          <w:numId w:val="19"/>
        </w:numPr>
        <w:spacing w:line="276" w:lineRule="auto"/>
        <w:rPr>
          <w:rFonts w:ascii="Times New Roman" w:hAnsi="Times New Roman"/>
          <w:bCs/>
          <w:sz w:val="24"/>
          <w:szCs w:val="24"/>
        </w:rPr>
      </w:pPr>
      <w:r w:rsidRPr="00733CC3">
        <w:rPr>
          <w:rFonts w:ascii="Times New Roman" w:hAnsi="Times New Roman"/>
          <w:sz w:val="24"/>
          <w:szCs w:val="24"/>
          <w:lang w:eastAsia="pl-PL"/>
        </w:rPr>
        <w:t>20</w:t>
      </w:r>
      <w:r w:rsidR="008E07ED" w:rsidRPr="00733CC3">
        <w:rPr>
          <w:rFonts w:ascii="Times New Roman" w:hAnsi="Times New Roman"/>
          <w:sz w:val="24"/>
          <w:szCs w:val="24"/>
          <w:lang w:eastAsia="pl-PL"/>
        </w:rPr>
        <w:t>2</w:t>
      </w:r>
      <w:r w:rsidR="002932D2" w:rsidRPr="00733CC3">
        <w:rPr>
          <w:rFonts w:ascii="Times New Roman" w:hAnsi="Times New Roman"/>
          <w:sz w:val="24"/>
          <w:szCs w:val="24"/>
          <w:lang w:eastAsia="pl-PL"/>
        </w:rPr>
        <w:t>3</w:t>
      </w:r>
      <w:r w:rsidRPr="00733CC3">
        <w:rPr>
          <w:rFonts w:ascii="Times New Roman" w:hAnsi="Times New Roman"/>
          <w:sz w:val="24"/>
          <w:szCs w:val="24"/>
          <w:lang w:eastAsia="pl-PL"/>
        </w:rPr>
        <w:t xml:space="preserve"> r. łączną kwotę w wysokości</w:t>
      </w:r>
      <w:r w:rsidR="0065429F">
        <w:rPr>
          <w:rFonts w:ascii="Times New Roman" w:hAnsi="Times New Roman"/>
          <w:bCs/>
          <w:sz w:val="24"/>
          <w:szCs w:val="24"/>
        </w:rPr>
        <w:t xml:space="preserve"> </w:t>
      </w:r>
      <w:r w:rsidR="000077E3">
        <w:rPr>
          <w:rFonts w:ascii="Times New Roman" w:hAnsi="Times New Roman"/>
          <w:bCs/>
          <w:sz w:val="24"/>
          <w:szCs w:val="24"/>
        </w:rPr>
        <w:t>1 232 477</w:t>
      </w:r>
      <w:r w:rsidR="00733CC3" w:rsidRPr="00733CC3">
        <w:rPr>
          <w:rFonts w:ascii="Times New Roman" w:hAnsi="Times New Roman"/>
          <w:bCs/>
          <w:sz w:val="24"/>
          <w:szCs w:val="24"/>
        </w:rPr>
        <w:t xml:space="preserve"> zł.</w:t>
      </w:r>
    </w:p>
    <w:p w14:paraId="79545117" w14:textId="77777777" w:rsidR="0039274D" w:rsidRPr="001751B8" w:rsidRDefault="004A6F22">
      <w:pPr>
        <w:pStyle w:val="Akapitzlist"/>
        <w:numPr>
          <w:ilvl w:val="0"/>
          <w:numId w:val="18"/>
        </w:numPr>
        <w:spacing w:after="0" w:line="240" w:lineRule="auto"/>
        <w:jc w:val="both"/>
        <w:rPr>
          <w:rFonts w:ascii="Times New Roman" w:hAnsi="Times New Roman"/>
          <w:b/>
          <w:sz w:val="24"/>
          <w:szCs w:val="24"/>
        </w:rPr>
      </w:pPr>
      <w:r w:rsidRPr="001751B8">
        <w:rPr>
          <w:rFonts w:ascii="Times New Roman" w:eastAsia="Times New Roman" w:hAnsi="Times New Roman"/>
          <w:sz w:val="24"/>
          <w:szCs w:val="24"/>
          <w:lang w:eastAsia="pl-PL"/>
        </w:rPr>
        <w:t xml:space="preserve">Wykaz zadań zrealizowanych w latach poprzednich w ramach otwartych konkursów ofert jest umieszczony w sprawozdaniach z realizacji rocznych  Programów współpracy Gminy Miasta Toruń z organizacjami pozarządowymi opublikowanych w Biuletynie Informacji Publicznej Urzędu Miasta Torunia oraz w </w:t>
      </w:r>
      <w:r w:rsidRPr="001751B8">
        <w:rPr>
          <w:rFonts w:ascii="Times New Roman" w:hAnsi="Times New Roman"/>
          <w:sz w:val="24"/>
          <w:szCs w:val="24"/>
        </w:rPr>
        <w:t xml:space="preserve">miejskim serwisie informacyjnym dla organizacji pozarządowych orbiToruń: </w:t>
      </w:r>
      <w:hyperlink r:id="rId10" w:history="1">
        <w:r w:rsidR="0039274D" w:rsidRPr="001751B8">
          <w:rPr>
            <w:rStyle w:val="Hipercze"/>
            <w:rFonts w:ascii="Times New Roman" w:hAnsi="Times New Roman"/>
            <w:sz w:val="24"/>
            <w:szCs w:val="24"/>
          </w:rPr>
          <w:t>https://www.orbitorun.pl</w:t>
        </w:r>
      </w:hyperlink>
      <w:r w:rsidRPr="001751B8">
        <w:rPr>
          <w:rFonts w:ascii="Times New Roman" w:hAnsi="Times New Roman"/>
          <w:sz w:val="24"/>
          <w:szCs w:val="24"/>
        </w:rPr>
        <w:t>.</w:t>
      </w:r>
    </w:p>
    <w:p w14:paraId="51FFCE98" w14:textId="70581F3E" w:rsidR="00CD0DA2" w:rsidRPr="0012313F" w:rsidRDefault="0039274D" w:rsidP="0012313F">
      <w:pPr>
        <w:pStyle w:val="Akapitzlist"/>
        <w:spacing w:after="0" w:line="240" w:lineRule="auto"/>
        <w:ind w:left="360"/>
        <w:jc w:val="both"/>
        <w:rPr>
          <w:rFonts w:ascii="Times New Roman" w:hAnsi="Times New Roman"/>
          <w:b/>
          <w:sz w:val="24"/>
          <w:szCs w:val="24"/>
        </w:rPr>
      </w:pPr>
      <w:r w:rsidRPr="001751B8">
        <w:rPr>
          <w:rFonts w:ascii="Times New Roman" w:hAnsi="Times New Roman"/>
          <w:sz w:val="24"/>
          <w:szCs w:val="24"/>
        </w:rPr>
        <w:t xml:space="preserve"> </w:t>
      </w:r>
    </w:p>
    <w:p w14:paraId="5DA57914" w14:textId="77777777" w:rsidR="004A6F22" w:rsidRPr="001751B8" w:rsidRDefault="00CD0DA2" w:rsidP="004A6F22">
      <w:pPr>
        <w:keepNext/>
        <w:spacing w:after="0" w:line="240" w:lineRule="auto"/>
        <w:jc w:val="both"/>
        <w:outlineLvl w:val="1"/>
        <w:rPr>
          <w:rFonts w:ascii="Times New Roman" w:eastAsia="Times New Roman" w:hAnsi="Times New Roman"/>
          <w:b/>
          <w:sz w:val="24"/>
          <w:szCs w:val="24"/>
          <w:lang w:eastAsia="pl-PL"/>
        </w:rPr>
      </w:pPr>
      <w:r w:rsidRPr="001D72B8">
        <w:rPr>
          <w:rFonts w:ascii="Times New Roman" w:eastAsia="Times New Roman" w:hAnsi="Times New Roman"/>
          <w:b/>
          <w:sz w:val="24"/>
          <w:szCs w:val="24"/>
          <w:lang w:eastAsia="pl-PL"/>
        </w:rPr>
        <w:t xml:space="preserve">X. </w:t>
      </w:r>
      <w:r w:rsidR="004A6F22" w:rsidRPr="001D72B8">
        <w:rPr>
          <w:rFonts w:ascii="Times New Roman" w:eastAsia="Times New Roman" w:hAnsi="Times New Roman"/>
          <w:b/>
          <w:sz w:val="24"/>
          <w:szCs w:val="24"/>
          <w:lang w:eastAsia="pl-PL"/>
        </w:rPr>
        <w:t>Postanowienia końcowe</w:t>
      </w:r>
    </w:p>
    <w:p w14:paraId="4C1C394B" w14:textId="77777777" w:rsidR="0037599B" w:rsidRPr="001751B8" w:rsidRDefault="0037599B" w:rsidP="0037599B">
      <w:pPr>
        <w:keepNext/>
        <w:spacing w:after="0" w:line="240" w:lineRule="auto"/>
        <w:jc w:val="both"/>
        <w:outlineLvl w:val="1"/>
        <w:rPr>
          <w:rFonts w:ascii="Times New Roman" w:eastAsia="Times New Roman" w:hAnsi="Times New Roman"/>
          <w:b/>
          <w:sz w:val="24"/>
          <w:szCs w:val="24"/>
          <w:lang w:eastAsia="pl-PL"/>
        </w:rPr>
      </w:pPr>
    </w:p>
    <w:p w14:paraId="71CEC0FE"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Wyłoniony podmiot zobowiązany będzie do:</w:t>
      </w:r>
    </w:p>
    <w:p w14:paraId="23CECCCE" w14:textId="7C817BCE" w:rsidR="0037599B" w:rsidRPr="00733CC3" w:rsidRDefault="00733CC3">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t>i</w:t>
      </w:r>
      <w:r w:rsidR="0037599B" w:rsidRPr="00733CC3">
        <w:rPr>
          <w:rFonts w:ascii="Times New Roman" w:hAnsi="Times New Roman"/>
          <w:sz w:val="24"/>
          <w:szCs w:val="24"/>
        </w:rPr>
        <w:t>nformowania</w:t>
      </w:r>
      <w:r w:rsidR="0037599B" w:rsidRPr="00733CC3">
        <w:rPr>
          <w:rStyle w:val="Odwoaniedokomentarza"/>
          <w:rFonts w:ascii="Times New Roman" w:hAnsi="Times New Roman"/>
          <w:sz w:val="24"/>
          <w:szCs w:val="24"/>
        </w:rPr>
        <w:t xml:space="preserve"> </w:t>
      </w:r>
      <w:r w:rsidR="0037599B" w:rsidRPr="00733CC3">
        <w:rPr>
          <w:rFonts w:ascii="Times New Roman" w:hAnsi="Times New Roman"/>
          <w:sz w:val="24"/>
          <w:szCs w:val="24"/>
        </w:rPr>
        <w:t>- w każdej informacji o projekcie przekazywanej przez podmiot realizujący, że zadanie jest finansowane ze środków Gminy Miasta Toruń oraz zamieszczania w informacjach pisemnych, internetowych, profilach</w:t>
      </w:r>
      <w:r w:rsidR="00BF1A6B">
        <w:rPr>
          <w:rFonts w:ascii="Times New Roman" w:hAnsi="Times New Roman"/>
          <w:sz w:val="24"/>
          <w:szCs w:val="24"/>
        </w:rPr>
        <w:t xml:space="preserve"> </w:t>
      </w:r>
      <w:r w:rsidR="0037599B" w:rsidRPr="00733CC3">
        <w:rPr>
          <w:rFonts w:ascii="Times New Roman" w:hAnsi="Times New Roman"/>
          <w:sz w:val="24"/>
          <w:szCs w:val="24"/>
        </w:rPr>
        <w:t>społecznościowych, graficznych oraz wideo oznaczenia graficznego wg. wzoru ustalonego przez ogłaszającego konkurs;</w:t>
      </w:r>
    </w:p>
    <w:p w14:paraId="4F93D07A" w14:textId="64C5536F" w:rsidR="0037599B" w:rsidRPr="00733CC3" w:rsidRDefault="0037599B">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t>umieszczenia w lokalu (w widocznym miejscu, w każdym pomieszczeniu), w którym realizowane jest zadanie plakatu/nalepki informacyjnej o treści „</w:t>
      </w:r>
      <w:r w:rsidRPr="00733CC3">
        <w:rPr>
          <w:rFonts w:ascii="Times New Roman" w:hAnsi="Times New Roman"/>
          <w:bCs/>
          <w:sz w:val="24"/>
          <w:szCs w:val="24"/>
        </w:rPr>
        <w:t>Zrealizowano dzięki wsparciu Gminy Miasta Toruń” pobranej w</w:t>
      </w:r>
      <w:r w:rsidRPr="00733CC3">
        <w:rPr>
          <w:rFonts w:ascii="Times New Roman" w:hAnsi="Times New Roman"/>
          <w:sz w:val="24"/>
          <w:szCs w:val="24"/>
        </w:rPr>
        <w:t xml:space="preserve"> </w:t>
      </w:r>
      <w:r w:rsidR="0012313F">
        <w:rPr>
          <w:rFonts w:ascii="Times New Roman" w:hAnsi="Times New Roman"/>
          <w:sz w:val="24"/>
          <w:szCs w:val="24"/>
        </w:rPr>
        <w:t xml:space="preserve">Miejskim Ośrodku Pomocy Rodzinie </w:t>
      </w:r>
      <w:r w:rsidR="0012313F">
        <w:rPr>
          <w:rFonts w:ascii="Times New Roman" w:hAnsi="Times New Roman"/>
          <w:sz w:val="24"/>
          <w:szCs w:val="24"/>
        </w:rPr>
        <w:br/>
        <w:t>w Toruniu</w:t>
      </w:r>
      <w:r w:rsidRPr="00733CC3">
        <w:rPr>
          <w:rFonts w:ascii="Times New Roman" w:hAnsi="Times New Roman"/>
          <w:sz w:val="24"/>
          <w:szCs w:val="24"/>
        </w:rPr>
        <w:t xml:space="preserve"> koordynującym zadanie;</w:t>
      </w:r>
    </w:p>
    <w:p w14:paraId="74B1C9C2" w14:textId="365616BA" w:rsidR="0037599B" w:rsidRPr="00733CC3" w:rsidRDefault="0037599B">
      <w:pPr>
        <w:pStyle w:val="Akapitzlist"/>
        <w:numPr>
          <w:ilvl w:val="0"/>
          <w:numId w:val="21"/>
        </w:numPr>
        <w:spacing w:after="0" w:line="240" w:lineRule="auto"/>
        <w:jc w:val="both"/>
        <w:rPr>
          <w:rFonts w:ascii="Times New Roman" w:hAnsi="Times New Roman"/>
          <w:sz w:val="24"/>
          <w:szCs w:val="24"/>
        </w:rPr>
      </w:pPr>
      <w:r w:rsidRPr="00733CC3">
        <w:rPr>
          <w:rFonts w:ascii="Times New Roman" w:hAnsi="Times New Roman"/>
          <w:sz w:val="24"/>
          <w:szCs w:val="24"/>
        </w:rPr>
        <w:t xml:space="preserve">ekspozycji co najmniej </w:t>
      </w:r>
      <w:r w:rsidRPr="00733CC3">
        <w:rPr>
          <w:rFonts w:ascii="Times New Roman" w:hAnsi="Times New Roman"/>
          <w:bCs/>
          <w:sz w:val="24"/>
          <w:szCs w:val="24"/>
        </w:rPr>
        <w:t xml:space="preserve">1 roll-upu </w:t>
      </w:r>
      <w:r w:rsidRPr="00733CC3">
        <w:rPr>
          <w:rFonts w:ascii="Times New Roman" w:hAnsi="Times New Roman"/>
          <w:sz w:val="24"/>
          <w:szCs w:val="24"/>
        </w:rPr>
        <w:t>promocyjnego w przypadku konferencji prasowych organizowanych w zakresie realizowanego zadania</w:t>
      </w:r>
      <w:r w:rsidR="00D31022" w:rsidRPr="00733CC3">
        <w:rPr>
          <w:rFonts w:ascii="Times New Roman" w:hAnsi="Times New Roman"/>
          <w:sz w:val="24"/>
          <w:szCs w:val="24"/>
        </w:rPr>
        <w:t>;</w:t>
      </w:r>
    </w:p>
    <w:p w14:paraId="639617D4" w14:textId="51866755"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publikacji w serwisie internetowym oraz w mediach społecznościowych realizatora </w:t>
      </w:r>
      <w:r w:rsidR="00A96A77">
        <w:rPr>
          <w:rFonts w:ascii="Times New Roman" w:hAnsi="Times New Roman"/>
          <w:bCs/>
          <w:sz w:val="24"/>
          <w:szCs w:val="24"/>
        </w:rPr>
        <w:t>zadania</w:t>
      </w:r>
      <w:r w:rsidRPr="00733CC3">
        <w:rPr>
          <w:rFonts w:ascii="Times New Roman" w:hAnsi="Times New Roman"/>
          <w:bCs/>
          <w:sz w:val="24"/>
          <w:szCs w:val="24"/>
        </w:rPr>
        <w:t xml:space="preserve"> informacji o </w:t>
      </w:r>
      <w:r w:rsidR="00A96A77">
        <w:rPr>
          <w:rFonts w:ascii="Times New Roman" w:hAnsi="Times New Roman"/>
          <w:bCs/>
          <w:sz w:val="24"/>
          <w:szCs w:val="24"/>
        </w:rPr>
        <w:t>zadaniu</w:t>
      </w:r>
      <w:r w:rsidRPr="00733CC3">
        <w:rPr>
          <w:rFonts w:ascii="Times New Roman" w:hAnsi="Times New Roman"/>
          <w:bCs/>
          <w:sz w:val="24"/>
          <w:szCs w:val="24"/>
        </w:rPr>
        <w:t xml:space="preserve"> ze wskazaniem Gminy Miasta Toruń jako podmiotu finans</w:t>
      </w:r>
      <w:r w:rsidR="00A96A77">
        <w:rPr>
          <w:rFonts w:ascii="Times New Roman" w:hAnsi="Times New Roman"/>
          <w:bCs/>
          <w:sz w:val="24"/>
          <w:szCs w:val="24"/>
        </w:rPr>
        <w:t>ującego</w:t>
      </w:r>
      <w:r w:rsidRPr="00733CC3">
        <w:rPr>
          <w:rFonts w:ascii="Times New Roman" w:hAnsi="Times New Roman"/>
          <w:bCs/>
          <w:sz w:val="24"/>
          <w:szCs w:val="24"/>
        </w:rPr>
        <w:t xml:space="preserve"> </w:t>
      </w:r>
      <w:r w:rsidR="00A96A77">
        <w:rPr>
          <w:rFonts w:ascii="Times New Roman" w:hAnsi="Times New Roman"/>
          <w:bCs/>
          <w:sz w:val="24"/>
          <w:szCs w:val="24"/>
        </w:rPr>
        <w:t>zadanie</w:t>
      </w:r>
      <w:r w:rsidRPr="00733CC3">
        <w:rPr>
          <w:rFonts w:ascii="Times New Roman" w:hAnsi="Times New Roman"/>
          <w:bCs/>
          <w:sz w:val="24"/>
          <w:szCs w:val="24"/>
        </w:rPr>
        <w:t xml:space="preserve"> oraz umieszczenie w tych informacjach wzorów graficznych ustalonych przez ogłaszającego konkurs – minimalny okres publikacji informacji: od momentu podpisania umowy na realizację do dnia złożenia poprawnego sprawozdania z realizacji zadania; </w:t>
      </w:r>
    </w:p>
    <w:p w14:paraId="101CFFB4" w14:textId="77777777"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włączania się, w miarę możliwości, na prośbę ogłaszającego konkurs, w sieć informacyjną Gminy Miasta Toruń w zakresie informowania o szczególnie ważnych dla społeczności gminnej działaniach i wydarzeniach; </w:t>
      </w:r>
    </w:p>
    <w:p w14:paraId="438A4E25" w14:textId="12BAE8D4" w:rsidR="0037599B" w:rsidRPr="00733CC3" w:rsidRDefault="0037599B">
      <w:pPr>
        <w:pStyle w:val="Akapitzlist"/>
        <w:numPr>
          <w:ilvl w:val="0"/>
          <w:numId w:val="21"/>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dla </w:t>
      </w:r>
      <w:r w:rsidR="00A96A77">
        <w:rPr>
          <w:rFonts w:ascii="Times New Roman" w:hAnsi="Times New Roman"/>
          <w:bCs/>
          <w:sz w:val="24"/>
          <w:szCs w:val="24"/>
        </w:rPr>
        <w:t>zadań</w:t>
      </w:r>
      <w:r w:rsidRPr="00733CC3">
        <w:rPr>
          <w:rFonts w:ascii="Times New Roman" w:hAnsi="Times New Roman"/>
          <w:bCs/>
          <w:sz w:val="24"/>
          <w:szCs w:val="24"/>
        </w:rPr>
        <w:t xml:space="preserve"> finansowanych przez Gminę Miasta Toruń kwotą powyżej 10.000 zł – wykonania 1 roll-upu promocyjnego wg. projektu zatwierdzonego przez </w:t>
      </w:r>
      <w:r w:rsidR="0012313F">
        <w:rPr>
          <w:rFonts w:ascii="Times New Roman" w:hAnsi="Times New Roman"/>
          <w:bCs/>
          <w:sz w:val="24"/>
          <w:szCs w:val="24"/>
        </w:rPr>
        <w:t>Miejski Ośrodek Pomocy Rodzinie w Toruniu</w:t>
      </w:r>
      <w:r w:rsidRPr="00733CC3">
        <w:rPr>
          <w:rFonts w:ascii="Times New Roman" w:hAnsi="Times New Roman"/>
          <w:bCs/>
          <w:sz w:val="24"/>
          <w:szCs w:val="24"/>
        </w:rPr>
        <w:t xml:space="preserve"> koordynujący zadanie (chyba, że realizator już taki roll-up posiada)</w:t>
      </w:r>
      <w:r w:rsidR="00D31022" w:rsidRPr="00733CC3">
        <w:rPr>
          <w:rFonts w:ascii="Times New Roman" w:hAnsi="Times New Roman"/>
          <w:bCs/>
          <w:sz w:val="24"/>
          <w:szCs w:val="24"/>
        </w:rPr>
        <w:t>.</w:t>
      </w:r>
    </w:p>
    <w:p w14:paraId="2BE4AC4C" w14:textId="675897D9"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Wyłoniony w konkursie podmiot zobowiązany będzie </w:t>
      </w:r>
      <w:r w:rsidRPr="00733CC3">
        <w:rPr>
          <w:rFonts w:ascii="Times New Roman" w:hAnsi="Times New Roman"/>
          <w:bCs/>
          <w:sz w:val="24"/>
          <w:szCs w:val="24"/>
        </w:rPr>
        <w:t xml:space="preserve">również do informowania opinii publicznej o dotowaniu przez Gminę Miasta Toruń oraz o naborze uczestników </w:t>
      </w:r>
      <w:r w:rsidR="00A96A77">
        <w:rPr>
          <w:rFonts w:ascii="Times New Roman" w:hAnsi="Times New Roman"/>
          <w:bCs/>
          <w:sz w:val="24"/>
          <w:szCs w:val="24"/>
        </w:rPr>
        <w:t>zadania</w:t>
      </w:r>
      <w:r w:rsidRPr="00733CC3">
        <w:rPr>
          <w:rFonts w:ascii="Times New Roman" w:hAnsi="Times New Roman"/>
          <w:bCs/>
          <w:sz w:val="24"/>
          <w:szCs w:val="24"/>
        </w:rPr>
        <w:t xml:space="preserve">, </w:t>
      </w:r>
      <w:r w:rsidR="00335FFB">
        <w:rPr>
          <w:rFonts w:ascii="Times New Roman" w:hAnsi="Times New Roman"/>
          <w:bCs/>
          <w:sz w:val="24"/>
          <w:szCs w:val="24"/>
        </w:rPr>
        <w:br/>
      </w:r>
      <w:r w:rsidRPr="00733CC3">
        <w:rPr>
          <w:rFonts w:ascii="Times New Roman" w:hAnsi="Times New Roman"/>
          <w:bCs/>
          <w:sz w:val="24"/>
          <w:szCs w:val="24"/>
        </w:rPr>
        <w:lastRenderedPageBreak/>
        <w:t>a także o jego przebiegu poprzez</w:t>
      </w:r>
      <w:r w:rsidRPr="00733CC3">
        <w:rPr>
          <w:rFonts w:ascii="Times New Roman" w:hAnsi="Times New Roman"/>
          <w:sz w:val="24"/>
          <w:szCs w:val="24"/>
        </w:rPr>
        <w:t xml:space="preserve">: przygotowanie i przekazanie mediom lokalnym oraz serwisowi miejskiemu: </w:t>
      </w:r>
      <w:hyperlink r:id="rId11" w:history="1">
        <w:r w:rsidRPr="00733CC3">
          <w:rPr>
            <w:rStyle w:val="Hipercze"/>
            <w:rFonts w:ascii="Times New Roman" w:hAnsi="Times New Roman"/>
            <w:color w:val="000080"/>
            <w:sz w:val="24"/>
            <w:szCs w:val="24"/>
          </w:rPr>
          <w:t>www.torun.pl</w:t>
        </w:r>
      </w:hyperlink>
      <w:r w:rsidRPr="00733CC3">
        <w:rPr>
          <w:rFonts w:ascii="Times New Roman" w:hAnsi="Times New Roman"/>
          <w:sz w:val="24"/>
          <w:szCs w:val="24"/>
        </w:rPr>
        <w:t xml:space="preserve"> informacji prasowych dot. realizowanego zadania co najmniej na następujących etapach:</w:t>
      </w:r>
    </w:p>
    <w:p w14:paraId="7EB2A4B1" w14:textId="39FD78F0"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1) rozpoczęci</w:t>
      </w:r>
      <w:r w:rsidR="0012313F">
        <w:rPr>
          <w:rFonts w:ascii="Times New Roman" w:hAnsi="Times New Roman"/>
          <w:sz w:val="24"/>
          <w:szCs w:val="24"/>
        </w:rPr>
        <w:t>a</w:t>
      </w:r>
      <w:r w:rsidRPr="00733CC3">
        <w:rPr>
          <w:rFonts w:ascii="Times New Roman" w:hAnsi="Times New Roman"/>
          <w:sz w:val="24"/>
          <w:szCs w:val="24"/>
        </w:rPr>
        <w:t xml:space="preserve"> projektu;</w:t>
      </w:r>
    </w:p>
    <w:p w14:paraId="26650646" w14:textId="27BDB4CC"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2) bieżąc</w:t>
      </w:r>
      <w:r w:rsidR="0012313F">
        <w:rPr>
          <w:rFonts w:ascii="Times New Roman" w:hAnsi="Times New Roman"/>
          <w:sz w:val="24"/>
          <w:szCs w:val="24"/>
        </w:rPr>
        <w:t>ej</w:t>
      </w:r>
      <w:r w:rsidRPr="00733CC3">
        <w:rPr>
          <w:rFonts w:ascii="Times New Roman" w:hAnsi="Times New Roman"/>
          <w:sz w:val="24"/>
          <w:szCs w:val="24"/>
        </w:rPr>
        <w:t xml:space="preserve"> realizacj</w:t>
      </w:r>
      <w:r w:rsidR="0012313F">
        <w:rPr>
          <w:rFonts w:ascii="Times New Roman" w:hAnsi="Times New Roman"/>
          <w:sz w:val="24"/>
          <w:szCs w:val="24"/>
        </w:rPr>
        <w:t>i</w:t>
      </w:r>
      <w:r w:rsidRPr="00733CC3">
        <w:rPr>
          <w:rFonts w:ascii="Times New Roman" w:hAnsi="Times New Roman"/>
          <w:sz w:val="24"/>
          <w:szCs w:val="24"/>
        </w:rPr>
        <w:t xml:space="preserve"> zadania – co najmniej 1 informacja w trakcie realizacji zadania;</w:t>
      </w:r>
    </w:p>
    <w:p w14:paraId="0CAE7B88" w14:textId="768A9328"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3) zakończeni</w:t>
      </w:r>
      <w:r w:rsidR="0012313F">
        <w:rPr>
          <w:rFonts w:ascii="Times New Roman" w:hAnsi="Times New Roman"/>
          <w:sz w:val="24"/>
          <w:szCs w:val="24"/>
        </w:rPr>
        <w:t>a</w:t>
      </w:r>
      <w:r w:rsidRPr="00733CC3">
        <w:rPr>
          <w:rFonts w:ascii="Times New Roman" w:hAnsi="Times New Roman"/>
          <w:sz w:val="24"/>
          <w:szCs w:val="24"/>
        </w:rPr>
        <w:t xml:space="preserve"> zadania – informacja podsumowująca zrealizowane zadanie.</w:t>
      </w:r>
    </w:p>
    <w:p w14:paraId="1CC5CA8E" w14:textId="77777777" w:rsidR="0037599B" w:rsidRPr="00733CC3" w:rsidRDefault="0037599B" w:rsidP="00733CC3">
      <w:pPr>
        <w:pStyle w:val="Akapitzlist"/>
        <w:spacing w:after="0" w:line="240" w:lineRule="auto"/>
        <w:ind w:left="360"/>
        <w:jc w:val="both"/>
        <w:rPr>
          <w:rFonts w:ascii="Times New Roman" w:hAnsi="Times New Roman"/>
          <w:sz w:val="24"/>
          <w:szCs w:val="24"/>
        </w:rPr>
      </w:pPr>
      <w:r w:rsidRPr="00733CC3">
        <w:rPr>
          <w:rFonts w:ascii="Times New Roman" w:hAnsi="Times New Roman"/>
          <w:sz w:val="24"/>
          <w:szCs w:val="24"/>
        </w:rPr>
        <w:t xml:space="preserve">Każda z ww. informacji prasowych musi uwzględniać wymóg określony w ust. 1 pkt 1 wraz z kwotą udzielonego z budżetu Gminy Miasta Toruń dofinansowania. Wydział Komunikacji Społecznej i Informacji Urzędu Miasta Torunia, ul. Wały Gen. Sikorskiego 8, 87-100 Toruń udostępni listę mediów lokalnych (kontakt e-mail: </w:t>
      </w:r>
      <w:hyperlink r:id="rId12" w:history="1">
        <w:r w:rsidRPr="00733CC3">
          <w:rPr>
            <w:rStyle w:val="Hipercze"/>
            <w:rFonts w:ascii="Times New Roman" w:hAnsi="Times New Roman"/>
            <w:color w:val="000080"/>
            <w:sz w:val="24"/>
            <w:szCs w:val="24"/>
          </w:rPr>
          <w:t>wksii@um.torun.pl</w:t>
        </w:r>
      </w:hyperlink>
      <w:r w:rsidRPr="00733CC3">
        <w:rPr>
          <w:rFonts w:ascii="Times New Roman" w:hAnsi="Times New Roman"/>
          <w:sz w:val="24"/>
          <w:szCs w:val="24"/>
        </w:rPr>
        <w:t>). Obowiązki, o których mowa wyżej, zostaną uszczegółowione w umowie dotacyjnej.</w:t>
      </w:r>
    </w:p>
    <w:p w14:paraId="4F5B4F3E" w14:textId="0B936D2C" w:rsidR="00881196" w:rsidRDefault="00881196">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Wyłoniony w konkursie podmiot zobowiązany będzie również do informowania opinii publicznej o dotowaniu przez Gminę Miasta Toruń</w:t>
      </w:r>
      <w:r w:rsidR="0012313F">
        <w:rPr>
          <w:rFonts w:ascii="Times New Roman" w:hAnsi="Times New Roman"/>
          <w:sz w:val="24"/>
          <w:szCs w:val="24"/>
        </w:rPr>
        <w:t>,</w:t>
      </w:r>
      <w:r w:rsidRPr="00733CC3">
        <w:rPr>
          <w:rFonts w:ascii="Times New Roman" w:hAnsi="Times New Roman"/>
          <w:sz w:val="24"/>
          <w:szCs w:val="24"/>
        </w:rPr>
        <w:t xml:space="preserve"> a także o jego przebiegu i zakończeniu poprzez wprowadzanie informacji dotyczących projektów zleconych przez Gminę do aplikacji  udostępnionej przez Gminę Miasta Toruń. </w:t>
      </w:r>
    </w:p>
    <w:p w14:paraId="6F8769B3" w14:textId="6665CAC7" w:rsidR="004E437C" w:rsidRPr="004E437C" w:rsidRDefault="004E437C" w:rsidP="004E437C">
      <w:pPr>
        <w:pStyle w:val="Akapitzlist"/>
        <w:numPr>
          <w:ilvl w:val="0"/>
          <w:numId w:val="22"/>
        </w:numPr>
        <w:spacing w:after="0" w:line="240" w:lineRule="auto"/>
        <w:jc w:val="both"/>
        <w:rPr>
          <w:rFonts w:ascii="Times New Roman" w:hAnsi="Times New Roman"/>
          <w:sz w:val="24"/>
          <w:szCs w:val="24"/>
        </w:rPr>
      </w:pPr>
      <w:r w:rsidRPr="00425CFE">
        <w:rPr>
          <w:rFonts w:ascii="Times New Roman" w:hAnsi="Times New Roman"/>
          <w:sz w:val="24"/>
          <w:szCs w:val="24"/>
        </w:rPr>
        <w:t xml:space="preserve">Ponadto w przypadku prowadzenia działań o charakterze wydarzeń, imprez, eventów, szkoleń, warsztatów w ramach dotowanego zadania </w:t>
      </w:r>
      <w:r w:rsidRPr="00425CFE">
        <w:rPr>
          <w:rFonts w:ascii="Times New Roman" w:hAnsi="Times New Roman"/>
          <w:bCs/>
          <w:sz w:val="24"/>
          <w:szCs w:val="24"/>
        </w:rPr>
        <w:t>podmiot, który otrzyma dotację z budżetu Gminy Miasta Toruń zobowiązany jest</w:t>
      </w:r>
      <w:r w:rsidRPr="00425CFE">
        <w:rPr>
          <w:rFonts w:ascii="Times New Roman" w:hAnsi="Times New Roman"/>
          <w:sz w:val="24"/>
          <w:szCs w:val="24"/>
        </w:rPr>
        <w:t xml:space="preserve">, </w:t>
      </w:r>
      <w:r w:rsidRPr="00425CFE">
        <w:rPr>
          <w:rFonts w:ascii="Times New Roman" w:hAnsi="Times New Roman"/>
          <w:bCs/>
          <w:sz w:val="24"/>
          <w:szCs w:val="24"/>
        </w:rPr>
        <w:t>w terminie realizacji tego działania</w:t>
      </w:r>
      <w:r w:rsidRPr="00425CFE">
        <w:rPr>
          <w:rFonts w:ascii="Times New Roman" w:hAnsi="Times New Roman"/>
          <w:sz w:val="24"/>
          <w:szCs w:val="24"/>
        </w:rPr>
        <w:t>, do </w:t>
      </w:r>
      <w:r w:rsidRPr="00425CFE">
        <w:rPr>
          <w:rFonts w:ascii="Times New Roman" w:hAnsi="Times New Roman"/>
          <w:bCs/>
          <w:sz w:val="24"/>
          <w:szCs w:val="24"/>
        </w:rPr>
        <w:t xml:space="preserve">ekspozycji następujących materiałów promocyjnych </w:t>
      </w:r>
      <w:r w:rsidRPr="00425CFE">
        <w:rPr>
          <w:rFonts w:ascii="Times New Roman" w:hAnsi="Times New Roman"/>
          <w:sz w:val="24"/>
          <w:szCs w:val="24"/>
        </w:rPr>
        <w:t>udostępnionych przez Zleceniodawcę</w:t>
      </w:r>
      <w:r>
        <w:rPr>
          <w:rFonts w:ascii="Times New Roman" w:hAnsi="Times New Roman"/>
          <w:sz w:val="24"/>
          <w:szCs w:val="24"/>
        </w:rPr>
        <w:t>:</w:t>
      </w:r>
    </w:p>
    <w:p w14:paraId="4145D1BC" w14:textId="2AE503FB" w:rsidR="004E437C" w:rsidRPr="004E437C" w:rsidRDefault="004E437C" w:rsidP="004E437C">
      <w:pPr>
        <w:pStyle w:val="Akapitzlist"/>
        <w:numPr>
          <w:ilvl w:val="0"/>
          <w:numId w:val="43"/>
        </w:numPr>
        <w:spacing w:after="0" w:line="240" w:lineRule="auto"/>
        <w:jc w:val="both"/>
        <w:rPr>
          <w:rFonts w:ascii="Times New Roman" w:hAnsi="Times New Roman"/>
          <w:sz w:val="24"/>
          <w:szCs w:val="24"/>
        </w:rPr>
      </w:pPr>
      <w:r w:rsidRPr="00425CFE">
        <w:rPr>
          <w:rFonts w:ascii="Times New Roman" w:hAnsi="Times New Roman"/>
          <w:bCs/>
          <w:sz w:val="24"/>
          <w:szCs w:val="24"/>
        </w:rPr>
        <w:t xml:space="preserve">co najmniej 1 roll-up i 1 ścianka </w:t>
      </w:r>
      <w:r w:rsidRPr="00425CFE">
        <w:rPr>
          <w:rFonts w:ascii="Times New Roman" w:hAnsi="Times New Roman"/>
          <w:sz w:val="24"/>
          <w:szCs w:val="24"/>
        </w:rPr>
        <w:t xml:space="preserve">promocyjna </w:t>
      </w:r>
      <w:r w:rsidRPr="00425CFE">
        <w:rPr>
          <w:rFonts w:ascii="Times New Roman" w:hAnsi="Times New Roman"/>
          <w:bCs/>
          <w:sz w:val="24"/>
          <w:szCs w:val="24"/>
        </w:rPr>
        <w:t>w przypadku dotacji w wysokości pow. 20.000 zł,</w:t>
      </w:r>
      <w:r>
        <w:rPr>
          <w:rFonts w:ascii="Times New Roman" w:hAnsi="Times New Roman"/>
          <w:bCs/>
          <w:sz w:val="24"/>
          <w:szCs w:val="24"/>
        </w:rPr>
        <w:t xml:space="preserve"> </w:t>
      </w:r>
      <w:r w:rsidRPr="004E437C">
        <w:rPr>
          <w:rFonts w:ascii="Times New Roman" w:hAnsi="Times New Roman"/>
          <w:sz w:val="24"/>
          <w:szCs w:val="24"/>
        </w:rPr>
        <w:t>przy czym dostępność wszystkich materiałów promocyjnych należy uzgodnić z właściwym działem Urzędu Miasta koordynującym zadanie</w:t>
      </w:r>
      <w:ins w:id="4" w:author="k.dabrowska" w:date="2023-10-13T08:09:00Z">
        <w:r w:rsidRPr="004E437C">
          <w:rPr>
            <w:rFonts w:ascii="Times New Roman" w:hAnsi="Times New Roman"/>
            <w:sz w:val="24"/>
            <w:szCs w:val="24"/>
          </w:rPr>
          <w:t>.</w:t>
        </w:r>
      </w:ins>
      <w:del w:id="5" w:author="k.dabrowska" w:date="2023-10-13T08:09:00Z">
        <w:r w:rsidRPr="004E437C" w:rsidDel="008030BD">
          <w:rPr>
            <w:rFonts w:ascii="Times New Roman" w:hAnsi="Times New Roman"/>
            <w:sz w:val="24"/>
            <w:szCs w:val="24"/>
          </w:rPr>
          <w:delText xml:space="preserve"> </w:delText>
        </w:r>
      </w:del>
    </w:p>
    <w:p w14:paraId="4A025BAF" w14:textId="4A0431FD" w:rsidR="0037599B" w:rsidRPr="004E437C" w:rsidRDefault="0037599B" w:rsidP="004E437C">
      <w:pPr>
        <w:pStyle w:val="Akapitzlist"/>
        <w:numPr>
          <w:ilvl w:val="0"/>
          <w:numId w:val="22"/>
        </w:numPr>
        <w:spacing w:after="0" w:line="240" w:lineRule="auto"/>
        <w:jc w:val="both"/>
        <w:rPr>
          <w:rFonts w:ascii="Times New Roman" w:hAnsi="Times New Roman"/>
          <w:sz w:val="24"/>
          <w:szCs w:val="24"/>
        </w:rPr>
      </w:pPr>
      <w:r w:rsidRPr="004E437C">
        <w:rPr>
          <w:rFonts w:ascii="Times New Roman" w:hAnsi="Times New Roman"/>
          <w:sz w:val="24"/>
          <w:szCs w:val="24"/>
        </w:rPr>
        <w:t>Herb Miasta Torunia wraz z informacją o treści „</w:t>
      </w:r>
      <w:r w:rsidRPr="004E437C">
        <w:rPr>
          <w:rFonts w:ascii="Times New Roman" w:hAnsi="Times New Roman"/>
          <w:bCs/>
          <w:sz w:val="24"/>
          <w:szCs w:val="24"/>
        </w:rPr>
        <w:t xml:space="preserve">Zrealizowano dzięki wsparciu Gminy Miasta Toruń” musi </w:t>
      </w:r>
      <w:r w:rsidRPr="004E437C">
        <w:rPr>
          <w:rFonts w:ascii="Times New Roman" w:hAnsi="Times New Roman"/>
          <w:sz w:val="24"/>
          <w:szCs w:val="24"/>
        </w:rPr>
        <w:t xml:space="preserve">znaleźć się we wszystkich materiałach promocyjnych, informacyjnych (w tym własne strony internetowe, profile w mediach społecznościowych), szkoleniowych, edukacyjnych dot. realizowanego zadania, informacjach dla mediów, ogłoszeniach oraz </w:t>
      </w:r>
      <w:r w:rsidR="00733CC3" w:rsidRPr="004E437C">
        <w:rPr>
          <w:rFonts w:ascii="Times New Roman" w:hAnsi="Times New Roman"/>
          <w:sz w:val="24"/>
          <w:szCs w:val="24"/>
        </w:rPr>
        <w:br/>
      </w:r>
      <w:r w:rsidRPr="004E437C">
        <w:rPr>
          <w:rFonts w:ascii="Times New Roman" w:hAnsi="Times New Roman"/>
          <w:sz w:val="24"/>
          <w:szCs w:val="24"/>
        </w:rPr>
        <w:t xml:space="preserve">w wystąpieniach publicznych dotyczących realizowanego zadania publicznego (w tym </w:t>
      </w:r>
      <w:r w:rsidR="00733CC3" w:rsidRPr="004E437C">
        <w:rPr>
          <w:rFonts w:ascii="Times New Roman" w:hAnsi="Times New Roman"/>
          <w:sz w:val="24"/>
          <w:szCs w:val="24"/>
        </w:rPr>
        <w:br/>
      </w:r>
      <w:r w:rsidRPr="004E437C">
        <w:rPr>
          <w:rFonts w:ascii="Times New Roman" w:hAnsi="Times New Roman"/>
          <w:sz w:val="24"/>
          <w:szCs w:val="24"/>
        </w:rPr>
        <w:t>w zależności od charakteru zadania w informacji ustnej kierowanej do odbiorców zadania, na konferencjach prasowych) oraz na zakupionych środkach trwałych.</w:t>
      </w:r>
    </w:p>
    <w:p w14:paraId="57843778"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W przypadku, kiedy dotacja z budżetu </w:t>
      </w:r>
      <w:r w:rsidRPr="00733CC3">
        <w:rPr>
          <w:rFonts w:ascii="Times New Roman" w:hAnsi="Times New Roman"/>
          <w:bCs/>
          <w:sz w:val="24"/>
          <w:szCs w:val="24"/>
        </w:rPr>
        <w:t>Gminy Miasta Toruń</w:t>
      </w:r>
      <w:r w:rsidRPr="00733CC3">
        <w:rPr>
          <w:rFonts w:ascii="Times New Roman" w:hAnsi="Times New Roman"/>
          <w:sz w:val="24"/>
          <w:szCs w:val="24"/>
        </w:rPr>
        <w:t xml:space="preserve"> stanowi największą część sumy wszystkich kosztów realizacji zadania, herb Miasta Torunia musi być </w:t>
      </w:r>
      <w:r w:rsidRPr="00733CC3">
        <w:rPr>
          <w:rFonts w:ascii="Times New Roman" w:hAnsi="Times New Roman"/>
          <w:bCs/>
          <w:sz w:val="24"/>
          <w:szCs w:val="24"/>
        </w:rPr>
        <w:t>największy</w:t>
      </w:r>
      <w:r w:rsidRPr="00733CC3">
        <w:rPr>
          <w:rFonts w:ascii="Times New Roman" w:hAnsi="Times New Roman"/>
          <w:sz w:val="24"/>
          <w:szCs w:val="24"/>
        </w:rPr>
        <w:t xml:space="preserve"> wśród wszystkich logotypów partnerów instytucjonalnych oraz  musi być </w:t>
      </w:r>
      <w:r w:rsidRPr="00733CC3">
        <w:rPr>
          <w:rFonts w:ascii="Times New Roman" w:hAnsi="Times New Roman"/>
          <w:bCs/>
          <w:sz w:val="24"/>
          <w:szCs w:val="24"/>
        </w:rPr>
        <w:t xml:space="preserve">umieszczony zawsze na pierwszym miejscu </w:t>
      </w:r>
      <w:r w:rsidRPr="00733CC3">
        <w:rPr>
          <w:rFonts w:ascii="Times New Roman" w:hAnsi="Times New Roman"/>
          <w:sz w:val="24"/>
          <w:szCs w:val="24"/>
        </w:rPr>
        <w:t>(od lewej strony lub od góry).</w:t>
      </w:r>
    </w:p>
    <w:p w14:paraId="0650C9D8" w14:textId="6FBC1EB9"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Dotowany podmiot posiadający własną stronę internetową</w:t>
      </w:r>
      <w:r w:rsidR="00881196" w:rsidRPr="00733CC3">
        <w:rPr>
          <w:rFonts w:ascii="Times New Roman" w:hAnsi="Times New Roman"/>
          <w:sz w:val="24"/>
          <w:szCs w:val="24"/>
        </w:rPr>
        <w:t xml:space="preserve"> i profil w mediach społecznościowych</w:t>
      </w:r>
      <w:r w:rsidRPr="00733CC3">
        <w:rPr>
          <w:rFonts w:ascii="Times New Roman" w:hAnsi="Times New Roman"/>
          <w:sz w:val="24"/>
          <w:szCs w:val="24"/>
        </w:rPr>
        <w:t xml:space="preserve"> zobowiązany będzie do zamieszczenia na niej informacji o wsparciu wraz z linkiem odsyłającym do miejskiego serwisu informacyjnego: </w:t>
      </w:r>
      <w:r w:rsidRPr="00733CC3">
        <w:rPr>
          <w:rFonts w:ascii="Times New Roman" w:hAnsi="Times New Roman"/>
          <w:bCs/>
          <w:sz w:val="24"/>
          <w:szCs w:val="24"/>
        </w:rPr>
        <w:t>www.torun.pl</w:t>
      </w:r>
      <w:r w:rsidRPr="00733CC3">
        <w:rPr>
          <w:rFonts w:ascii="Times New Roman" w:hAnsi="Times New Roman"/>
          <w:sz w:val="24"/>
          <w:szCs w:val="24"/>
        </w:rPr>
        <w:t xml:space="preserve">, </w:t>
      </w:r>
      <w:r w:rsidR="00733CC3" w:rsidRPr="00733CC3">
        <w:rPr>
          <w:rFonts w:ascii="Times New Roman" w:hAnsi="Times New Roman"/>
          <w:sz w:val="24"/>
          <w:szCs w:val="24"/>
        </w:rPr>
        <w:br/>
      </w:r>
      <w:r w:rsidRPr="00733CC3">
        <w:rPr>
          <w:rFonts w:ascii="Times New Roman" w:hAnsi="Times New Roman"/>
          <w:sz w:val="24"/>
          <w:szCs w:val="24"/>
        </w:rPr>
        <w:t xml:space="preserve">a w przypadku zadań adresowanych do odbiorców spoza Torunia również z linkiem do strony: </w:t>
      </w:r>
      <w:hyperlink r:id="rId13" w:history="1">
        <w:r w:rsidRPr="00733CC3">
          <w:rPr>
            <w:rStyle w:val="Hipercze"/>
            <w:rFonts w:ascii="Times New Roman" w:hAnsi="Times New Roman"/>
            <w:bCs/>
            <w:sz w:val="24"/>
            <w:szCs w:val="24"/>
          </w:rPr>
          <w:t>www.visittorun.com</w:t>
        </w:r>
      </w:hyperlink>
      <w:r w:rsidRPr="00733CC3">
        <w:rPr>
          <w:rFonts w:ascii="Times New Roman" w:hAnsi="Times New Roman"/>
          <w:sz w:val="24"/>
          <w:szCs w:val="24"/>
        </w:rPr>
        <w:t>.</w:t>
      </w:r>
    </w:p>
    <w:p w14:paraId="645C0F60"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Pliki graficzne oraz zasady użytkowania herbu znajdują się na stronie </w:t>
      </w:r>
      <w:hyperlink r:id="rId14" w:history="1">
        <w:r w:rsidRPr="00733CC3">
          <w:rPr>
            <w:rStyle w:val="Hipercze"/>
            <w:rFonts w:ascii="Times New Roman" w:hAnsi="Times New Roman"/>
            <w:sz w:val="24"/>
            <w:szCs w:val="24"/>
          </w:rPr>
          <w:t>https://www.orbitorun.pl/page/materialy-promocyjne</w:t>
        </w:r>
      </w:hyperlink>
      <w:r w:rsidRPr="00733CC3">
        <w:rPr>
          <w:rFonts w:ascii="Times New Roman" w:hAnsi="Times New Roman"/>
          <w:sz w:val="24"/>
          <w:szCs w:val="24"/>
        </w:rPr>
        <w:t>.</w:t>
      </w:r>
    </w:p>
    <w:p w14:paraId="3AC6C0A6"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Zleceniobiorca zobowiązany jest do przesłania w formie elektronicznej wszystkich projektów materiałów </w:t>
      </w:r>
      <w:r w:rsidRPr="00733CC3">
        <w:rPr>
          <w:rFonts w:ascii="Times New Roman" w:hAnsi="Times New Roman"/>
          <w:bCs/>
          <w:sz w:val="24"/>
          <w:szCs w:val="24"/>
        </w:rPr>
        <w:t xml:space="preserve">zawierających herb Miasta Torunia </w:t>
      </w:r>
      <w:r w:rsidRPr="00733CC3">
        <w:rPr>
          <w:rFonts w:ascii="Times New Roman" w:hAnsi="Times New Roman"/>
          <w:sz w:val="24"/>
          <w:szCs w:val="24"/>
        </w:rPr>
        <w:t xml:space="preserve">na adres e-mail: </w:t>
      </w:r>
      <w:hyperlink r:id="rId15" w:history="1">
        <w:r w:rsidRPr="00733CC3">
          <w:rPr>
            <w:rStyle w:val="Hipercze"/>
            <w:rFonts w:ascii="Times New Roman" w:hAnsi="Times New Roman"/>
            <w:sz w:val="24"/>
            <w:szCs w:val="24"/>
          </w:rPr>
          <w:t>wpit@um.torun.pl</w:t>
        </w:r>
      </w:hyperlink>
      <w:r w:rsidRPr="00733CC3">
        <w:rPr>
          <w:rFonts w:ascii="Times New Roman" w:hAnsi="Times New Roman"/>
          <w:sz w:val="24"/>
          <w:szCs w:val="24"/>
        </w:rPr>
        <w:t xml:space="preserve"> </w:t>
      </w:r>
      <w:r w:rsidRPr="00733CC3">
        <w:rPr>
          <w:rFonts w:ascii="Times New Roman" w:hAnsi="Times New Roman"/>
          <w:bCs/>
          <w:sz w:val="24"/>
          <w:szCs w:val="24"/>
        </w:rPr>
        <w:t xml:space="preserve">w celu uzyskania akceptacji poprawności użycia </w:t>
      </w:r>
      <w:r w:rsidRPr="00733CC3">
        <w:rPr>
          <w:rFonts w:ascii="Times New Roman" w:hAnsi="Times New Roman"/>
          <w:sz w:val="24"/>
          <w:szCs w:val="24"/>
        </w:rPr>
        <w:t>znaków miejskich.</w:t>
      </w:r>
    </w:p>
    <w:p w14:paraId="75D973EC"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bCs/>
          <w:sz w:val="24"/>
          <w:szCs w:val="24"/>
        </w:rPr>
        <w:t xml:space="preserve">Ewentualne odstępstwa od obowiązków informacyjno-promocyjnych określonych powyżej </w:t>
      </w:r>
      <w:r w:rsidRPr="00733CC3">
        <w:rPr>
          <w:rFonts w:ascii="Times New Roman" w:hAnsi="Times New Roman"/>
          <w:sz w:val="24"/>
          <w:szCs w:val="24"/>
        </w:rPr>
        <w:t xml:space="preserve">(w tym dotyczących rozmiaru herbu) </w:t>
      </w:r>
      <w:r w:rsidRPr="00733CC3">
        <w:rPr>
          <w:rFonts w:ascii="Times New Roman" w:hAnsi="Times New Roman"/>
          <w:bCs/>
          <w:sz w:val="24"/>
          <w:szCs w:val="24"/>
        </w:rPr>
        <w:t>mogą być negocjowane</w:t>
      </w:r>
      <w:r w:rsidRPr="00733CC3">
        <w:rPr>
          <w:rFonts w:ascii="Times New Roman" w:hAnsi="Times New Roman"/>
          <w:sz w:val="24"/>
          <w:szCs w:val="24"/>
        </w:rPr>
        <w:t xml:space="preserve"> indywidualnie z działem właściwym ds. promocji w Urzędzie Miasta Torunia </w:t>
      </w:r>
      <w:r w:rsidRPr="00733CC3">
        <w:rPr>
          <w:rFonts w:ascii="Times New Roman" w:hAnsi="Times New Roman"/>
          <w:bCs/>
          <w:sz w:val="24"/>
          <w:szCs w:val="24"/>
        </w:rPr>
        <w:t xml:space="preserve">(adres e-mail: </w:t>
      </w:r>
      <w:hyperlink r:id="rId16" w:history="1">
        <w:r w:rsidRPr="00733CC3">
          <w:rPr>
            <w:rStyle w:val="Hipercze"/>
            <w:rFonts w:ascii="Times New Roman" w:hAnsi="Times New Roman"/>
            <w:bCs/>
            <w:sz w:val="24"/>
            <w:szCs w:val="24"/>
          </w:rPr>
          <w:t>wpit@um.torun.pl</w:t>
        </w:r>
      </w:hyperlink>
      <w:r w:rsidRPr="00733CC3">
        <w:rPr>
          <w:rFonts w:ascii="Times New Roman" w:hAnsi="Times New Roman"/>
          <w:bCs/>
          <w:sz w:val="24"/>
          <w:szCs w:val="24"/>
        </w:rPr>
        <w:t>).</w:t>
      </w:r>
    </w:p>
    <w:p w14:paraId="324119D9" w14:textId="1EF39838"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 xml:space="preserve">Oferent zobowiązany będzie do realizacji działań promocyjnych na rzecz Gminy Miasta Toruń - dostosowanych do warunków zadania i do wysokości przyznanej dotacji zgodnie </w:t>
      </w:r>
      <w:r w:rsidR="00733CC3" w:rsidRPr="00733CC3">
        <w:rPr>
          <w:rFonts w:ascii="Times New Roman" w:hAnsi="Times New Roman"/>
          <w:sz w:val="24"/>
          <w:szCs w:val="24"/>
        </w:rPr>
        <w:br/>
      </w:r>
      <w:r w:rsidRPr="00733CC3">
        <w:rPr>
          <w:rFonts w:ascii="Times New Roman" w:hAnsi="Times New Roman"/>
          <w:sz w:val="24"/>
          <w:szCs w:val="24"/>
        </w:rPr>
        <w:t xml:space="preserve">z zakresem określonym w umowie dotacyjnej i w tabeli zawartej w załączniku do umowy. </w:t>
      </w:r>
      <w:r w:rsidRPr="00733CC3">
        <w:rPr>
          <w:rFonts w:ascii="Times New Roman" w:hAnsi="Times New Roman"/>
          <w:sz w:val="24"/>
          <w:szCs w:val="24"/>
        </w:rPr>
        <w:lastRenderedPageBreak/>
        <w:t xml:space="preserve">Wzór wypełniania tabeli będzie udostępniony na stronie internetowej </w:t>
      </w:r>
      <w:hyperlink r:id="rId17" w:history="1">
        <w:r w:rsidRPr="00733CC3">
          <w:rPr>
            <w:rStyle w:val="Hipercze"/>
            <w:rFonts w:ascii="Times New Roman" w:hAnsi="Times New Roman"/>
            <w:sz w:val="24"/>
            <w:szCs w:val="24"/>
          </w:rPr>
          <w:t>https://www.orbitorun.pl/page/materialy-promocyjne</w:t>
        </w:r>
      </w:hyperlink>
      <w:r w:rsidRPr="00733CC3">
        <w:rPr>
          <w:rFonts w:ascii="Times New Roman" w:hAnsi="Times New Roman"/>
          <w:sz w:val="24"/>
          <w:szCs w:val="24"/>
        </w:rPr>
        <w:t>.</w:t>
      </w:r>
    </w:p>
    <w:p w14:paraId="06897014"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W przypadku niewykonania obowiązków informacyjnych wynikających z umowy, dotowany podmiot zobowiązany będzie do zapłaty kary umownej w wysokości 20% wartości dotacji, a w przypadku niepełnego wykonania tychże obowiązków dotowany podmiot zobowiązany będzie do zapłaty kary umownej w wysokości 10% wartości dotacji.</w:t>
      </w:r>
    </w:p>
    <w:p w14:paraId="619D655D" w14:textId="77777777" w:rsidR="0037599B" w:rsidRPr="00733CC3" w:rsidRDefault="0037599B">
      <w:pPr>
        <w:pStyle w:val="Akapitzlist"/>
        <w:numPr>
          <w:ilvl w:val="0"/>
          <w:numId w:val="22"/>
        </w:numPr>
        <w:spacing w:after="0" w:line="240" w:lineRule="auto"/>
        <w:jc w:val="both"/>
        <w:rPr>
          <w:rFonts w:ascii="Times New Roman" w:hAnsi="Times New Roman"/>
          <w:sz w:val="24"/>
          <w:szCs w:val="24"/>
        </w:rPr>
      </w:pPr>
      <w:r w:rsidRPr="00733CC3">
        <w:rPr>
          <w:rFonts w:ascii="Times New Roman" w:hAnsi="Times New Roman"/>
          <w:sz w:val="24"/>
          <w:szCs w:val="24"/>
        </w:rPr>
        <w:t>Dotowany podmiot, zobowiązany będzie do:</w:t>
      </w:r>
    </w:p>
    <w:p w14:paraId="6E46802B" w14:textId="77777777" w:rsidR="0037599B" w:rsidRPr="00733CC3"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wyodrębnienia w ewidencji księgowej środków otrzymanych na realizację umowy;</w:t>
      </w:r>
    </w:p>
    <w:p w14:paraId="21AFD43B" w14:textId="27977301" w:rsidR="0037599B" w:rsidRPr="00733CC3"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 xml:space="preserve">udostępnienie na wezwanie </w:t>
      </w:r>
      <w:r w:rsidR="0012313F">
        <w:rPr>
          <w:rFonts w:ascii="Times New Roman" w:hAnsi="Times New Roman"/>
          <w:sz w:val="24"/>
          <w:szCs w:val="24"/>
        </w:rPr>
        <w:t xml:space="preserve">Miejskiego Ośrodka Pomocy Rodzinie w Toruniu </w:t>
      </w:r>
      <w:r w:rsidRPr="00733CC3">
        <w:rPr>
          <w:rFonts w:ascii="Times New Roman" w:hAnsi="Times New Roman"/>
          <w:sz w:val="24"/>
          <w:szCs w:val="24"/>
        </w:rPr>
        <w:t>oryginałów dokumentów (faktur, rachunków, dokumentacji z rozeznania rynku) oraz dokumentacji, o której mowa wyżej, celem kontroli prawidłowości wydatkowania dotacji oraz kontroli prowadzenia właściwej dokumentacji z nią związanej;</w:t>
      </w:r>
    </w:p>
    <w:p w14:paraId="716D9068" w14:textId="792C626B" w:rsidR="0037599B" w:rsidRDefault="0037599B">
      <w:pPr>
        <w:numPr>
          <w:ilvl w:val="1"/>
          <w:numId w:val="20"/>
        </w:numPr>
        <w:spacing w:after="0" w:line="240" w:lineRule="auto"/>
        <w:ind w:left="720"/>
        <w:jc w:val="both"/>
        <w:rPr>
          <w:rFonts w:ascii="Times New Roman" w:hAnsi="Times New Roman"/>
          <w:sz w:val="24"/>
          <w:szCs w:val="24"/>
        </w:rPr>
      </w:pPr>
      <w:r w:rsidRPr="00733CC3">
        <w:rPr>
          <w:rFonts w:ascii="Times New Roman" w:hAnsi="Times New Roman"/>
          <w:sz w:val="24"/>
          <w:szCs w:val="24"/>
        </w:rPr>
        <w:t>kontrola, o której mowa wyżej, nie ogranicza prawa Gminy Miasta Toruń do kontroli całości realizowanego zadania pod względem finansowym i merytorycznym</w:t>
      </w:r>
      <w:r w:rsidR="00846B6D">
        <w:rPr>
          <w:rFonts w:ascii="Times New Roman" w:hAnsi="Times New Roman"/>
          <w:sz w:val="24"/>
          <w:szCs w:val="24"/>
        </w:rPr>
        <w:t>.</w:t>
      </w:r>
    </w:p>
    <w:p w14:paraId="0B4ED320"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Wyniki konkursu przedstawione zostaną na tablicy ogłoszeń Urzędu Miasta Torunia oraz zostaną opublikowane w Biuletynie Informacji Publicznej </w:t>
      </w:r>
      <w:hyperlink r:id="rId18" w:history="1">
        <w:r w:rsidRPr="00733CC3">
          <w:rPr>
            <w:rStyle w:val="Hipercze"/>
            <w:rFonts w:ascii="Times New Roman" w:hAnsi="Times New Roman"/>
            <w:bCs/>
            <w:sz w:val="24"/>
            <w:szCs w:val="24"/>
          </w:rPr>
          <w:t>www.bip.torun.pl</w:t>
        </w:r>
      </w:hyperlink>
      <w:r w:rsidRPr="00733CC3">
        <w:rPr>
          <w:rFonts w:ascii="Times New Roman" w:hAnsi="Times New Roman"/>
          <w:bCs/>
          <w:sz w:val="24"/>
          <w:szCs w:val="24"/>
        </w:rPr>
        <w:t xml:space="preserve"> oraz w miejskim serwisie informacyjnym dla organizacji pozarządowych orbiToruń: </w:t>
      </w:r>
      <w:hyperlink r:id="rId19" w:history="1">
        <w:r w:rsidRPr="00733CC3">
          <w:rPr>
            <w:rStyle w:val="Hipercze"/>
            <w:rFonts w:ascii="Times New Roman" w:hAnsi="Times New Roman"/>
            <w:bCs/>
            <w:sz w:val="24"/>
            <w:szCs w:val="24"/>
          </w:rPr>
          <w:t>www.orbitorun.pl</w:t>
        </w:r>
      </w:hyperlink>
      <w:r w:rsidRPr="00733CC3">
        <w:rPr>
          <w:rFonts w:ascii="Times New Roman" w:hAnsi="Times New Roman"/>
          <w:bCs/>
          <w:sz w:val="24"/>
          <w:szCs w:val="24"/>
        </w:rPr>
        <w:t>.</w:t>
      </w:r>
    </w:p>
    <w:p w14:paraId="6A062952" w14:textId="6DFF6B90"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Oferent jest zobowiązany do sporządzenia i złożenia sprawozdania z wykonania zadania publicznego w terminie wskazanym w umowie wraz ze sprawozdaniem z realizacji działań promocyjnych jednak nie później niż w terminie 30 dni od dnia zakończenia realizacji zadania. Sprawozdanie należy złożyć - w formie elektronicznej za pomocą GENERATORA OFERT witkac.pl oraz w wersji papierowej</w:t>
      </w:r>
      <w:r w:rsidRPr="00733CC3">
        <w:rPr>
          <w:rFonts w:ascii="Times New Roman" w:hAnsi="Times New Roman"/>
          <w:b/>
          <w:sz w:val="24"/>
          <w:szCs w:val="24"/>
        </w:rPr>
        <w:t xml:space="preserve"> </w:t>
      </w:r>
      <w:r w:rsidRPr="00733CC3">
        <w:rPr>
          <w:rFonts w:ascii="Times New Roman" w:hAnsi="Times New Roman"/>
          <w:sz w:val="24"/>
          <w:szCs w:val="24"/>
        </w:rPr>
        <w:t xml:space="preserve">stanowiącej wydruk z GENERATORA OFERT witkac.pl zawierający zgodną sumę kontrolną. Druk sprawozdania znajdujący się </w:t>
      </w:r>
      <w:r w:rsidR="00BF1A6B">
        <w:rPr>
          <w:rFonts w:ascii="Times New Roman" w:hAnsi="Times New Roman"/>
          <w:sz w:val="24"/>
          <w:szCs w:val="24"/>
        </w:rPr>
        <w:br/>
      </w:r>
      <w:r w:rsidRPr="00733CC3">
        <w:rPr>
          <w:rFonts w:ascii="Times New Roman" w:hAnsi="Times New Roman"/>
          <w:sz w:val="24"/>
          <w:szCs w:val="24"/>
        </w:rPr>
        <w:t xml:space="preserve">w GENERATORZE OFERT witkac.pl powstał na podstawie wzoru określonego </w:t>
      </w:r>
      <w:r w:rsidR="00BF1A6B">
        <w:rPr>
          <w:rFonts w:ascii="Times New Roman" w:hAnsi="Times New Roman"/>
          <w:sz w:val="24"/>
          <w:szCs w:val="24"/>
        </w:rPr>
        <w:br/>
      </w:r>
      <w:r w:rsidRPr="00733CC3">
        <w:rPr>
          <w:rFonts w:ascii="Times New Roman" w:hAnsi="Times New Roman"/>
          <w:bCs/>
          <w:sz w:val="24"/>
          <w:szCs w:val="24"/>
        </w:rPr>
        <w:t xml:space="preserve">w </w:t>
      </w:r>
      <w:r w:rsidRPr="00733CC3">
        <w:rPr>
          <w:rFonts w:ascii="Times New Roman" w:hAnsi="Times New Roman"/>
          <w:sz w:val="24"/>
          <w:szCs w:val="24"/>
        </w:rPr>
        <w:t>Rozporządzeniu Przewodniczącego Komitetu do spraw Pożytku Publicznego z dnia 24 października 2018 r. w sprawie wzorów ofert i ramowych wzorów umów dotyczących realizacji zadań publicznych oraz wzorów sprawozdań z wykonania tych zadań (Dz.U. 2018 poz. 2057).</w:t>
      </w:r>
    </w:p>
    <w:p w14:paraId="096C1F8F" w14:textId="7ACE68A6"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 xml:space="preserve">W wyjątkowych przypadkach, w sytuacji unieruchomienia GENERATORA OFERT witkac.pl, dopuszcza się złożenie sprawozdania wyłącznie w wersji papierowej zarówno </w:t>
      </w:r>
      <w:r w:rsidR="00BF1A6B">
        <w:rPr>
          <w:rFonts w:ascii="Times New Roman" w:hAnsi="Times New Roman"/>
          <w:sz w:val="24"/>
          <w:szCs w:val="24"/>
        </w:rPr>
        <w:br/>
      </w:r>
      <w:r w:rsidRPr="00733CC3">
        <w:rPr>
          <w:rFonts w:ascii="Times New Roman" w:hAnsi="Times New Roman"/>
          <w:sz w:val="24"/>
          <w:szCs w:val="24"/>
        </w:rPr>
        <w:t xml:space="preserve">w trybie konkursowym, jak i pozakonkursowym. W razie wystąpienia okoliczności, o których mowa wyżej - informacja w tej sprawie zostanie podana do publicznej wiadomości co najmniej w formie komunikatu </w:t>
      </w:r>
      <w:r w:rsidRPr="00733CC3">
        <w:rPr>
          <w:rFonts w:ascii="Times New Roman" w:hAnsi="Times New Roman"/>
          <w:bCs/>
          <w:sz w:val="24"/>
          <w:szCs w:val="24"/>
        </w:rPr>
        <w:t xml:space="preserve">w miejskim serwisie informacyjnym dla organizacji pozarządowych orbiToruń: </w:t>
      </w:r>
      <w:hyperlink r:id="rId20" w:history="1">
        <w:r w:rsidRPr="00733CC3">
          <w:rPr>
            <w:rStyle w:val="Hipercze"/>
            <w:rFonts w:ascii="Times New Roman" w:hAnsi="Times New Roman"/>
            <w:bCs/>
            <w:sz w:val="24"/>
            <w:szCs w:val="24"/>
          </w:rPr>
          <w:t>www.orbitorun.pl</w:t>
        </w:r>
      </w:hyperlink>
      <w:r w:rsidRPr="00733CC3">
        <w:rPr>
          <w:rFonts w:ascii="Times New Roman" w:hAnsi="Times New Roman"/>
          <w:bCs/>
          <w:sz w:val="24"/>
          <w:szCs w:val="24"/>
        </w:rPr>
        <w:t xml:space="preserve">. </w:t>
      </w:r>
      <w:r w:rsidRPr="00733CC3">
        <w:rPr>
          <w:rFonts w:ascii="Times New Roman" w:hAnsi="Times New Roman"/>
          <w:sz w:val="24"/>
          <w:szCs w:val="24"/>
        </w:rPr>
        <w:t xml:space="preserve">W sytuacji, gdy na skutek unieruchomienia Generatora ofert, oferta została złożona wyłącznie w wersji papierowej, sprawozdanie należy złożyć jedynie w wersji papierowej. </w:t>
      </w:r>
    </w:p>
    <w:p w14:paraId="14037297"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sz w:val="24"/>
          <w:szCs w:val="24"/>
        </w:rPr>
        <w:t xml:space="preserve">Wydruk sprawozdania z GENERATORA OFERT witkac.pl zawierający zgodną sumę kontrolną, powinien zostać podpisany przez osobę lub osoby uprawnione, które </w:t>
      </w:r>
      <w:r w:rsidRPr="00733CC3">
        <w:rPr>
          <w:rFonts w:ascii="Times New Roman" w:eastAsia="TTE14D2C80t00" w:hAnsi="Times New Roman"/>
          <w:bCs/>
          <w:sz w:val="24"/>
          <w:szCs w:val="24"/>
        </w:rPr>
        <w:t xml:space="preserve">zgodnie </w:t>
      </w:r>
      <w:r w:rsidRPr="00733CC3">
        <w:rPr>
          <w:rFonts w:ascii="Times New Roman" w:eastAsia="TTE14D2C80t00" w:hAnsi="Times New Roman"/>
          <w:bCs/>
          <w:sz w:val="24"/>
          <w:szCs w:val="24"/>
        </w:rPr>
        <w:br/>
        <w:t xml:space="preserve">z zapisami w KRS lub innym dokumencie prawnym są upoważnione do reprezentowania oferenta na zewnątrz i zaciągania w jego imieniu zobowiązań finansowych (zawierania umów). </w:t>
      </w:r>
    </w:p>
    <w:p w14:paraId="634FC2D3" w14:textId="77777777" w:rsidR="0037599B" w:rsidRPr="00733CC3" w:rsidRDefault="0037599B">
      <w:pPr>
        <w:numPr>
          <w:ilvl w:val="0"/>
          <w:numId w:val="22"/>
        </w:numPr>
        <w:spacing w:after="0" w:line="240" w:lineRule="auto"/>
        <w:jc w:val="both"/>
        <w:rPr>
          <w:rFonts w:ascii="Times New Roman" w:hAnsi="Times New Roman"/>
          <w:bCs/>
          <w:sz w:val="24"/>
          <w:szCs w:val="24"/>
        </w:rPr>
      </w:pPr>
      <w:r w:rsidRPr="00733CC3">
        <w:rPr>
          <w:rFonts w:ascii="Times New Roman" w:hAnsi="Times New Roman"/>
          <w:bCs/>
          <w:sz w:val="24"/>
          <w:szCs w:val="24"/>
        </w:rPr>
        <w:t xml:space="preserve">Zleceniodawca może </w:t>
      </w:r>
      <w:r w:rsidRPr="00733CC3">
        <w:rPr>
          <w:rFonts w:ascii="Times New Roman" w:hAnsi="Times New Roman"/>
          <w:sz w:val="24"/>
          <w:szCs w:val="24"/>
        </w:rPr>
        <w:t>wezwać Zleceniobiorcę do złożenia</w:t>
      </w:r>
      <w:r w:rsidRPr="00733CC3">
        <w:rPr>
          <w:rFonts w:ascii="Times New Roman" w:hAnsi="Times New Roman"/>
          <w:bCs/>
          <w:sz w:val="24"/>
          <w:szCs w:val="24"/>
        </w:rPr>
        <w:t xml:space="preserve"> wraz ze sprawozdaniami częściowymi i/lub końcowymi z realizacji zadania publicznego </w:t>
      </w:r>
      <w:r w:rsidRPr="00733CC3">
        <w:rPr>
          <w:rFonts w:ascii="Times New Roman" w:hAnsi="Times New Roman"/>
          <w:sz w:val="24"/>
          <w:szCs w:val="24"/>
        </w:rPr>
        <w:t xml:space="preserve">wykazu </w:t>
      </w:r>
      <w:r w:rsidRPr="00733CC3">
        <w:rPr>
          <w:rFonts w:ascii="Times New Roman" w:hAnsi="Times New Roman"/>
          <w:bCs/>
          <w:sz w:val="24"/>
          <w:szCs w:val="24"/>
        </w:rPr>
        <w:t>wszystkich faktur (rachunków</w:t>
      </w:r>
      <w:r w:rsidRPr="00733CC3">
        <w:rPr>
          <w:rFonts w:ascii="Times New Roman" w:hAnsi="Times New Roman"/>
          <w:sz w:val="24"/>
          <w:szCs w:val="24"/>
        </w:rPr>
        <w:t xml:space="preserve">), które związane były z </w:t>
      </w:r>
      <w:r w:rsidRPr="00733CC3">
        <w:rPr>
          <w:rFonts w:ascii="Times New Roman" w:hAnsi="Times New Roman"/>
          <w:bCs/>
          <w:sz w:val="24"/>
          <w:szCs w:val="24"/>
        </w:rPr>
        <w:t>wykonaniem zadania</w:t>
      </w:r>
      <w:r w:rsidRPr="00733CC3">
        <w:rPr>
          <w:rFonts w:ascii="Times New Roman" w:hAnsi="Times New Roman"/>
          <w:sz w:val="24"/>
          <w:szCs w:val="24"/>
        </w:rPr>
        <w:t>.</w:t>
      </w:r>
    </w:p>
    <w:p w14:paraId="05F20CCC" w14:textId="77777777" w:rsidR="0037599B" w:rsidRPr="00733CC3" w:rsidRDefault="0037599B">
      <w:pPr>
        <w:pStyle w:val="akapit"/>
        <w:numPr>
          <w:ilvl w:val="0"/>
          <w:numId w:val="22"/>
        </w:numPr>
        <w:spacing w:before="0" w:beforeAutospacing="0" w:after="0" w:afterAutospacing="0"/>
        <w:jc w:val="both"/>
      </w:pPr>
      <w:r w:rsidRPr="00733CC3">
        <w:t xml:space="preserve">Wybrany Oferent w ramach realizacji zadania odpowiedzialny będzie za prawidłowe i zgodne z obowiązującymi przepisami podjęcie działań z zakresu przetwarzania danych osobowych (określone w przepisach rozporządzenia Parlamentu Europejskiego i Rady (UE) 2016/679 z dnia 27 kwietnia 2016 r. w sprawie ochrony osób fizycznych w związku </w:t>
      </w:r>
      <w:r w:rsidRPr="00733CC3">
        <w:lastRenderedPageBreak/>
        <w:t>z przetwarzaniem danych osobowych (ogólne rozporządzenie o ochronie danych RODO - Dz. U. UE. L. z 2016 r. Nr 119 str. 1 ze zm.).</w:t>
      </w:r>
    </w:p>
    <w:p w14:paraId="31E1900E" w14:textId="77777777" w:rsidR="0037599B" w:rsidRPr="00733CC3" w:rsidRDefault="0037599B">
      <w:pPr>
        <w:pStyle w:val="akapit"/>
        <w:numPr>
          <w:ilvl w:val="0"/>
          <w:numId w:val="22"/>
        </w:numPr>
        <w:spacing w:before="0" w:beforeAutospacing="0" w:after="0" w:afterAutospacing="0"/>
        <w:jc w:val="both"/>
      </w:pPr>
      <w:r w:rsidRPr="00733CC3">
        <w:t>Przed zawarciem umowy Organizator konkursu może zażądać od Oferentów:</w:t>
      </w:r>
    </w:p>
    <w:p w14:paraId="3560276D" w14:textId="77777777" w:rsidR="0037599B" w:rsidRPr="00733CC3" w:rsidRDefault="0037599B">
      <w:pPr>
        <w:pStyle w:val="akapit"/>
        <w:numPr>
          <w:ilvl w:val="1"/>
          <w:numId w:val="21"/>
        </w:numPr>
        <w:tabs>
          <w:tab w:val="clear" w:pos="1506"/>
        </w:tabs>
        <w:spacing w:before="0" w:beforeAutospacing="0" w:after="0" w:afterAutospacing="0"/>
        <w:ind w:left="851" w:hanging="425"/>
        <w:jc w:val="both"/>
      </w:pPr>
      <w:r w:rsidRPr="00733CC3">
        <w:t>dokumentów potwierdzających kwalifikacje kadry oraz potwierdzenia, że dana osoba nie znajduje się w Rejestrze Sprawców Przestępstw na Tle Seksualnym; tych samych dokumentów, Zleceniodawca może zażądać od Zleceniobiorców realizujących zadania w przypadku zgłoszenia zmian kadrowych w trakcie trwania zadania;</w:t>
      </w:r>
    </w:p>
    <w:p w14:paraId="44D55F3B" w14:textId="77777777" w:rsidR="0037599B" w:rsidRPr="00733CC3" w:rsidRDefault="0037599B">
      <w:pPr>
        <w:pStyle w:val="akapit"/>
        <w:numPr>
          <w:ilvl w:val="1"/>
          <w:numId w:val="21"/>
        </w:numPr>
        <w:tabs>
          <w:tab w:val="clear" w:pos="1506"/>
        </w:tabs>
        <w:spacing w:before="0" w:beforeAutospacing="0" w:after="0" w:afterAutospacing="0"/>
        <w:ind w:left="851" w:hanging="425"/>
        <w:jc w:val="both"/>
      </w:pPr>
      <w:r w:rsidRPr="00733CC3">
        <w:t>uzupełnienia szczegółowej informacji o poziomie dostępności zgodnej ze standardem minimum opisanym w rozdziale VI ogłoszenia.</w:t>
      </w:r>
    </w:p>
    <w:p w14:paraId="48B34415" w14:textId="57E39E15" w:rsidR="0037599B" w:rsidRPr="00733CC3" w:rsidRDefault="0037599B" w:rsidP="00733CC3">
      <w:pPr>
        <w:spacing w:line="240" w:lineRule="auto"/>
        <w:rPr>
          <w:rFonts w:ascii="Times New Roman" w:hAnsi="Times New Roman"/>
          <w:bCs/>
          <w:color w:val="000000"/>
          <w:sz w:val="24"/>
          <w:szCs w:val="24"/>
        </w:rPr>
      </w:pPr>
    </w:p>
    <w:p w14:paraId="1E9F9329"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6ADD4C1B"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46BD9B33"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72F7C2E0"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25FBF2EE"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4DA34923"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0C3991CB"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179AD691" w14:textId="77777777" w:rsidR="0037599B" w:rsidRPr="00733CC3" w:rsidRDefault="0037599B" w:rsidP="00733CC3">
      <w:pPr>
        <w:pStyle w:val="Akapitzlist"/>
        <w:spacing w:after="0" w:line="240" w:lineRule="auto"/>
        <w:ind w:left="360"/>
        <w:jc w:val="both"/>
        <w:rPr>
          <w:rFonts w:ascii="Times New Roman" w:hAnsi="Times New Roman"/>
          <w:sz w:val="24"/>
          <w:szCs w:val="24"/>
        </w:rPr>
      </w:pPr>
    </w:p>
    <w:p w14:paraId="2A262689" w14:textId="77777777" w:rsidR="0037599B" w:rsidRDefault="0037599B" w:rsidP="0037599B">
      <w:pPr>
        <w:pStyle w:val="Akapitzlist"/>
        <w:spacing w:after="0"/>
        <w:ind w:left="360"/>
        <w:jc w:val="both"/>
        <w:rPr>
          <w:rFonts w:ascii="Times New Roman" w:hAnsi="Times New Roman"/>
          <w:sz w:val="24"/>
          <w:szCs w:val="24"/>
        </w:rPr>
      </w:pPr>
    </w:p>
    <w:p w14:paraId="3E60A042" w14:textId="65F7F954" w:rsidR="00C52AAC" w:rsidRPr="001751B8" w:rsidRDefault="00C52AAC" w:rsidP="00147A58">
      <w:pPr>
        <w:rPr>
          <w:rFonts w:ascii="Times New Roman" w:hAnsi="Times New Roman"/>
          <w:bCs/>
          <w:color w:val="000000"/>
          <w:sz w:val="24"/>
          <w:szCs w:val="24"/>
        </w:rPr>
      </w:pPr>
    </w:p>
    <w:sectPr w:rsidR="00C52AAC" w:rsidRPr="001751B8" w:rsidSect="003B6698">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86EF4" w14:textId="77777777" w:rsidR="00E4019E" w:rsidRDefault="00E4019E" w:rsidP="004A6F22">
      <w:pPr>
        <w:spacing w:after="0" w:line="240" w:lineRule="auto"/>
      </w:pPr>
      <w:r>
        <w:separator/>
      </w:r>
    </w:p>
  </w:endnote>
  <w:endnote w:type="continuationSeparator" w:id="0">
    <w:p w14:paraId="2B8C4280" w14:textId="77777777" w:rsidR="00E4019E" w:rsidRDefault="00E4019E" w:rsidP="004A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TE14D2C80t00">
    <w:altName w:val="Arial Unicode MS"/>
    <w:panose1 w:val="00000000000000000000"/>
    <w:charset w:val="80"/>
    <w:family w:val="swiss"/>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6023542"/>
      <w:docPartObj>
        <w:docPartGallery w:val="Page Numbers (Bottom of Page)"/>
        <w:docPartUnique/>
      </w:docPartObj>
    </w:sdtPr>
    <w:sdtContent>
      <w:p w14:paraId="1FE29C3D" w14:textId="6B9244D0" w:rsidR="004D0FE9" w:rsidRDefault="004D0FE9">
        <w:pPr>
          <w:pStyle w:val="Stopka"/>
          <w:jc w:val="center"/>
        </w:pPr>
        <w:r>
          <w:fldChar w:fldCharType="begin"/>
        </w:r>
        <w:r>
          <w:instrText>PAGE   \* MERGEFORMAT</w:instrText>
        </w:r>
        <w:r>
          <w:fldChar w:fldCharType="separate"/>
        </w:r>
        <w:r w:rsidR="00FB2F22">
          <w:rPr>
            <w:noProof/>
          </w:rPr>
          <w:t>14</w:t>
        </w:r>
        <w:r>
          <w:fldChar w:fldCharType="end"/>
        </w:r>
      </w:p>
    </w:sdtContent>
  </w:sdt>
  <w:p w14:paraId="498CE6D8" w14:textId="77777777" w:rsidR="004D0FE9" w:rsidRDefault="004D0F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342ACF" w14:textId="77777777" w:rsidR="00E4019E" w:rsidRDefault="00E4019E" w:rsidP="004A6F22">
      <w:pPr>
        <w:spacing w:after="0" w:line="240" w:lineRule="auto"/>
      </w:pPr>
      <w:r>
        <w:separator/>
      </w:r>
    </w:p>
  </w:footnote>
  <w:footnote w:type="continuationSeparator" w:id="0">
    <w:p w14:paraId="2AADF530" w14:textId="77777777" w:rsidR="00E4019E" w:rsidRDefault="00E4019E" w:rsidP="004A6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507C2"/>
    <w:multiLevelType w:val="hybridMultilevel"/>
    <w:tmpl w:val="96EC74C0"/>
    <w:lvl w:ilvl="0" w:tplc="85DCC17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412D2"/>
    <w:multiLevelType w:val="hybridMultilevel"/>
    <w:tmpl w:val="4B987E7E"/>
    <w:lvl w:ilvl="0" w:tplc="069A9FA8">
      <w:start w:val="1"/>
      <w:numFmt w:val="decimal"/>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11D4A5B"/>
    <w:multiLevelType w:val="hybridMultilevel"/>
    <w:tmpl w:val="939EADC0"/>
    <w:lvl w:ilvl="0" w:tplc="04150017">
      <w:start w:val="1"/>
      <w:numFmt w:val="lowerLetter"/>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 w15:restartNumberingAfterBreak="0">
    <w:nsid w:val="11343CC3"/>
    <w:multiLevelType w:val="hybridMultilevel"/>
    <w:tmpl w:val="691A9148"/>
    <w:lvl w:ilvl="0" w:tplc="516E4FCA">
      <w:start w:val="1"/>
      <w:numFmt w:val="decimal"/>
      <w:lvlText w:val="%1)"/>
      <w:lvlJc w:val="left"/>
      <w:pPr>
        <w:tabs>
          <w:tab w:val="num" w:pos="786"/>
        </w:tabs>
        <w:ind w:left="786"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7F1196"/>
    <w:multiLevelType w:val="hybridMultilevel"/>
    <w:tmpl w:val="A1CA5C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8634B3"/>
    <w:multiLevelType w:val="hybridMultilevel"/>
    <w:tmpl w:val="F39689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1B02F3"/>
    <w:multiLevelType w:val="hybridMultilevel"/>
    <w:tmpl w:val="74A8C6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AE0670"/>
    <w:multiLevelType w:val="hybridMultilevel"/>
    <w:tmpl w:val="396082BE"/>
    <w:lvl w:ilvl="0" w:tplc="00000005">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8E65C8"/>
    <w:multiLevelType w:val="hybridMultilevel"/>
    <w:tmpl w:val="8CA41A64"/>
    <w:lvl w:ilvl="0" w:tplc="C660F69A">
      <w:start w:val="1"/>
      <w:numFmt w:val="lowerLetter"/>
      <w:lvlText w:val="%1)"/>
      <w:lvlJc w:val="left"/>
      <w:pPr>
        <w:ind w:left="1068" w:hanging="360"/>
      </w:pPr>
      <w:rPr>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26AC582C"/>
    <w:multiLevelType w:val="hybridMultilevel"/>
    <w:tmpl w:val="4C84C5BA"/>
    <w:lvl w:ilvl="0" w:tplc="F23C7C34">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2C736700"/>
    <w:multiLevelType w:val="hybridMultilevel"/>
    <w:tmpl w:val="EDA45F7A"/>
    <w:lvl w:ilvl="0" w:tplc="2346B1B2">
      <w:start w:val="1"/>
      <w:numFmt w:val="decimal"/>
      <w:lvlText w:val="%1."/>
      <w:lvlJc w:val="left"/>
      <w:pPr>
        <w:tabs>
          <w:tab w:val="num" w:pos="360"/>
        </w:tabs>
        <w:ind w:left="360" w:hanging="360"/>
      </w:pPr>
      <w:rPr>
        <w:b w:val="0"/>
      </w:rPr>
    </w:lvl>
    <w:lvl w:ilvl="1" w:tplc="CA76A3EC">
      <w:start w:val="8"/>
      <w:numFmt w:val="decimal"/>
      <w:lvlText w:val="%2."/>
      <w:lvlJc w:val="left"/>
      <w:pPr>
        <w:tabs>
          <w:tab w:val="num" w:pos="1080"/>
        </w:tabs>
        <w:ind w:left="108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EFC2608"/>
    <w:multiLevelType w:val="hybridMultilevel"/>
    <w:tmpl w:val="5F165A6E"/>
    <w:lvl w:ilvl="0" w:tplc="885246E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AB36C2"/>
    <w:multiLevelType w:val="hybridMultilevel"/>
    <w:tmpl w:val="2744ABBA"/>
    <w:lvl w:ilvl="0" w:tplc="67F0FADA">
      <w:start w:val="5"/>
      <w:numFmt w:val="decimal"/>
      <w:lvlText w:val="%1."/>
      <w:lvlJc w:val="left"/>
      <w:pPr>
        <w:ind w:left="107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E267B5"/>
    <w:multiLevelType w:val="hybridMultilevel"/>
    <w:tmpl w:val="89D8B2CA"/>
    <w:lvl w:ilvl="0" w:tplc="48A2E7BC">
      <w:start w:val="6"/>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2B211D"/>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16" w15:restartNumberingAfterBreak="0">
    <w:nsid w:val="37591DF4"/>
    <w:multiLevelType w:val="hybridMultilevel"/>
    <w:tmpl w:val="C68806E2"/>
    <w:lvl w:ilvl="0" w:tplc="7804C278">
      <w:start w:val="7"/>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9D0F54"/>
    <w:multiLevelType w:val="hybridMultilevel"/>
    <w:tmpl w:val="2A36E03E"/>
    <w:lvl w:ilvl="0" w:tplc="C38C4FF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F1F5543"/>
    <w:multiLevelType w:val="hybridMultilevel"/>
    <w:tmpl w:val="A1A0E980"/>
    <w:lvl w:ilvl="0" w:tplc="89C24170">
      <w:start w:val="1"/>
      <w:numFmt w:val="decimal"/>
      <w:lvlText w:val="%1)"/>
      <w:lvlJc w:val="left"/>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02753D7"/>
    <w:multiLevelType w:val="hybridMultilevel"/>
    <w:tmpl w:val="A40861B4"/>
    <w:lvl w:ilvl="0" w:tplc="C56EA39A">
      <w:start w:val="1"/>
      <w:numFmt w:val="decimal"/>
      <w:lvlText w:val="%1."/>
      <w:lvlJc w:val="left"/>
      <w:pPr>
        <w:tabs>
          <w:tab w:val="num" w:pos="360"/>
        </w:tabs>
        <w:ind w:left="360" w:hanging="360"/>
      </w:pPr>
      <w:rPr>
        <w:rFonts w:ascii="Times New Roman" w:hAnsi="Times New Roman" w:cs="Times New Roman" w:hint="default"/>
        <w:b w:val="0"/>
        <w:i w:val="0"/>
        <w:strike w:val="0"/>
        <w:color w:val="auto"/>
      </w:rPr>
    </w:lvl>
    <w:lvl w:ilvl="1" w:tplc="A9A0D3B2">
      <w:start w:val="5"/>
      <w:numFmt w:val="decimal"/>
      <w:lvlText w:val="%2."/>
      <w:lvlJc w:val="left"/>
      <w:pPr>
        <w:tabs>
          <w:tab w:val="num" w:pos="1440"/>
        </w:tabs>
        <w:ind w:left="1440" w:hanging="360"/>
      </w:pPr>
      <w:rPr>
        <w:b w:val="0"/>
        <w:i w:val="0"/>
        <w:sz w:val="24"/>
        <w:szCs w:val="24"/>
      </w:rPr>
    </w:lvl>
    <w:lvl w:ilvl="2" w:tplc="B47C83B2">
      <w:start w:val="8"/>
      <w:numFmt w:val="decimal"/>
      <w:lvlText w:val="%3."/>
      <w:lvlJc w:val="left"/>
      <w:pPr>
        <w:tabs>
          <w:tab w:val="num" w:pos="2340"/>
        </w:tabs>
        <w:ind w:left="2340" w:hanging="360"/>
      </w:pPr>
      <w:rPr>
        <w:b w:val="0"/>
        <w:i w:val="0"/>
      </w:rPr>
    </w:lvl>
    <w:lvl w:ilvl="3" w:tplc="7180CE02">
      <w:start w:val="1"/>
      <w:numFmt w:val="decimal"/>
      <w:lvlText w:val="%4."/>
      <w:lvlJc w:val="left"/>
      <w:pPr>
        <w:tabs>
          <w:tab w:val="num" w:pos="2880"/>
        </w:tabs>
        <w:ind w:left="2880" w:hanging="360"/>
      </w:pPr>
      <w:rPr>
        <w:rFonts w:ascii="Times New Roman" w:hAnsi="Times New Roman" w:cs="Times New Roman"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411D3ADC"/>
    <w:multiLevelType w:val="hybridMultilevel"/>
    <w:tmpl w:val="EF18328C"/>
    <w:lvl w:ilvl="0" w:tplc="42123A3E">
      <w:start w:val="1"/>
      <w:numFmt w:val="decimal"/>
      <w:lvlText w:val="%1)"/>
      <w:lvlJc w:val="left"/>
      <w:pPr>
        <w:ind w:left="644"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7708FF"/>
    <w:multiLevelType w:val="hybridMultilevel"/>
    <w:tmpl w:val="824888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E95D4A"/>
    <w:multiLevelType w:val="hybridMultilevel"/>
    <w:tmpl w:val="64662816"/>
    <w:lvl w:ilvl="0" w:tplc="04150011">
      <w:start w:val="1"/>
      <w:numFmt w:val="decimal"/>
      <w:lvlText w:val="%1)"/>
      <w:lvlJc w:val="left"/>
      <w:pPr>
        <w:tabs>
          <w:tab w:val="num" w:pos="786"/>
        </w:tabs>
        <w:ind w:left="786" w:hanging="360"/>
      </w:pPr>
    </w:lvl>
    <w:lvl w:ilvl="1" w:tplc="04150011">
      <w:start w:val="1"/>
      <w:numFmt w:val="decimal"/>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23" w15:restartNumberingAfterBreak="0">
    <w:nsid w:val="45C37B9D"/>
    <w:multiLevelType w:val="hybridMultilevel"/>
    <w:tmpl w:val="176A8F50"/>
    <w:lvl w:ilvl="0" w:tplc="FFFFFFFF">
      <w:start w:val="2"/>
      <w:numFmt w:val="decimal"/>
      <w:lvlText w:val="%1)"/>
      <w:lvlJc w:val="left"/>
      <w:pPr>
        <w:tabs>
          <w:tab w:val="num" w:pos="720"/>
        </w:tabs>
        <w:ind w:left="720" w:hanging="360"/>
      </w:pPr>
    </w:lvl>
    <w:lvl w:ilvl="1" w:tplc="516E4FCA">
      <w:start w:val="1"/>
      <w:numFmt w:val="decimal"/>
      <w:lvlText w:val="%2)"/>
      <w:lvlJc w:val="left"/>
      <w:pPr>
        <w:tabs>
          <w:tab w:val="num" w:pos="786"/>
        </w:tabs>
        <w:ind w:left="786" w:hanging="360"/>
      </w:pPr>
      <w:rPr>
        <w:strike w:val="0"/>
      </w:rPr>
    </w:lvl>
    <w:lvl w:ilvl="2" w:tplc="FFFFFFFF">
      <w:start w:val="2"/>
      <w:numFmt w:val="decimal"/>
      <w:lvlText w:val="%3)"/>
      <w:lvlJc w:val="left"/>
      <w:pPr>
        <w:tabs>
          <w:tab w:val="num" w:pos="2340"/>
        </w:tabs>
        <w:ind w:left="2340" w:hanging="360"/>
      </w:pPr>
    </w:lvl>
    <w:lvl w:ilvl="3" w:tplc="4B58C23A">
      <w:start w:val="1"/>
      <w:numFmt w:val="upperLetter"/>
      <w:lvlText w:val="%4."/>
      <w:lvlJc w:val="left"/>
      <w:pPr>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6963883"/>
    <w:multiLevelType w:val="hybridMultilevel"/>
    <w:tmpl w:val="A1E44A16"/>
    <w:lvl w:ilvl="0" w:tplc="7BAE20D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25" w15:restartNumberingAfterBreak="0">
    <w:nsid w:val="47AD0185"/>
    <w:multiLevelType w:val="hybridMultilevel"/>
    <w:tmpl w:val="85E6416C"/>
    <w:lvl w:ilvl="0" w:tplc="E05496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193C52"/>
    <w:multiLevelType w:val="multilevel"/>
    <w:tmpl w:val="894CBDB6"/>
    <w:lvl w:ilvl="0">
      <w:start w:val="2"/>
      <w:numFmt w:val="none"/>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A294661"/>
    <w:multiLevelType w:val="hybridMultilevel"/>
    <w:tmpl w:val="12CEAAD0"/>
    <w:lvl w:ilvl="0" w:tplc="4D868EA8">
      <w:start w:val="1"/>
      <w:numFmt w:val="decimal"/>
      <w:lvlText w:val="%1."/>
      <w:lvlJc w:val="left"/>
      <w:pPr>
        <w:ind w:left="928" w:hanging="360"/>
      </w:pPr>
      <w:rPr>
        <w:rFonts w:hint="default"/>
        <w:b w:val="0"/>
        <w:bCs/>
      </w:rPr>
    </w:lvl>
    <w:lvl w:ilvl="1" w:tplc="98822286">
      <w:start w:val="1"/>
      <w:numFmt w:val="decimal"/>
      <w:lvlText w:val="%2."/>
      <w:lvlJc w:val="left"/>
      <w:rPr>
        <w:rFonts w:ascii="Times New Roman" w:eastAsia="Times New Roman" w:hAnsi="Times New Roman" w:cs="Times New Roman"/>
        <w:b w:val="0"/>
        <w:bCs w:val="0"/>
        <w:color w:val="auto"/>
      </w:rPr>
    </w:lvl>
    <w:lvl w:ilvl="2" w:tplc="84F2AADA">
      <w:start w:val="1"/>
      <w:numFmt w:val="decimal"/>
      <w:lvlText w:val="%3)"/>
      <w:lvlJc w:val="left"/>
      <w:pPr>
        <w:ind w:left="2832" w:hanging="360"/>
      </w:pPr>
      <w:rPr>
        <w:rFonts w:hint="default"/>
      </w:rPr>
    </w:lvl>
    <w:lvl w:ilvl="3" w:tplc="85B88A26">
      <w:start w:val="1"/>
      <w:numFmt w:val="lowerLetter"/>
      <w:lvlText w:val="%4)"/>
      <w:lvlJc w:val="left"/>
      <w:pPr>
        <w:ind w:left="3372" w:hanging="360"/>
      </w:pPr>
      <w:rPr>
        <w:rFonts w:eastAsia="Calibri" w:hint="default"/>
      </w:r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28" w15:restartNumberingAfterBreak="0">
    <w:nsid w:val="4C3C5AA5"/>
    <w:multiLevelType w:val="hybridMultilevel"/>
    <w:tmpl w:val="819496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89645A"/>
    <w:multiLevelType w:val="hybridMultilevel"/>
    <w:tmpl w:val="650A8FBC"/>
    <w:lvl w:ilvl="0" w:tplc="259AF3C2">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tplc="7534D41A">
      <w:start w:val="1"/>
      <w:numFmt w:val="decimal"/>
      <w:lvlText w:val="%2)"/>
      <w:lvlJc w:val="left"/>
      <w:pPr>
        <w:tabs>
          <w:tab w:val="num" w:pos="1080"/>
        </w:tabs>
        <w:ind w:left="1080" w:hanging="360"/>
      </w:pPr>
      <w:rPr>
        <w:b w:val="0"/>
        <w:i w:val="0"/>
      </w:rPr>
    </w:lvl>
    <w:lvl w:ilvl="2" w:tplc="A0A45E6C">
      <w:start w:val="1"/>
      <w:numFmt w:val="lowerLetter"/>
      <w:lvlText w:val="%3)"/>
      <w:lvlJc w:val="left"/>
      <w:pPr>
        <w:tabs>
          <w:tab w:val="num" w:pos="2073"/>
        </w:tabs>
        <w:ind w:left="2073" w:hanging="453"/>
      </w:pPr>
      <w:rPr>
        <w:i w:val="0"/>
        <w:color w:val="auto"/>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512F4DB3"/>
    <w:multiLevelType w:val="hybridMultilevel"/>
    <w:tmpl w:val="59684030"/>
    <w:lvl w:ilvl="0" w:tplc="0415000F">
      <w:start w:val="1"/>
      <w:numFmt w:val="decimal"/>
      <w:lvlText w:val="%1."/>
      <w:lvlJc w:val="left"/>
      <w:pPr>
        <w:tabs>
          <w:tab w:val="num" w:pos="360"/>
        </w:tabs>
        <w:ind w:left="360" w:hanging="360"/>
      </w:pPr>
      <w:rPr>
        <w:b w:val="0"/>
        <w:color w:val="auto"/>
      </w:rPr>
    </w:lvl>
    <w:lvl w:ilvl="1" w:tplc="04150011">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15:restartNumberingAfterBreak="0">
    <w:nsid w:val="56A52F98"/>
    <w:multiLevelType w:val="hybridMultilevel"/>
    <w:tmpl w:val="2A16EF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D934A6"/>
    <w:multiLevelType w:val="hybridMultilevel"/>
    <w:tmpl w:val="4F1666D2"/>
    <w:lvl w:ilvl="0" w:tplc="F5127DD8">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A036AC8"/>
    <w:multiLevelType w:val="hybridMultilevel"/>
    <w:tmpl w:val="DE4467E6"/>
    <w:lvl w:ilvl="0" w:tplc="AEB00EEC">
      <w:start w:val="1"/>
      <w:numFmt w:val="decimal"/>
      <w:lvlText w:val="%1."/>
      <w:lvlJc w:val="left"/>
      <w:pPr>
        <w:ind w:left="644" w:hanging="360"/>
      </w:pPr>
      <w:rPr>
        <w:rFonts w:ascii="Times New Roman" w:hAnsi="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5C0A31CB"/>
    <w:multiLevelType w:val="hybridMultilevel"/>
    <w:tmpl w:val="E4D8F7FA"/>
    <w:lvl w:ilvl="0" w:tplc="FC864BD0">
      <w:start w:val="1"/>
      <w:numFmt w:val="decimal"/>
      <w:lvlText w:val="%1)"/>
      <w:lvlJc w:val="left"/>
      <w:pPr>
        <w:ind w:left="786" w:hanging="360"/>
      </w:pPr>
      <w:rPr>
        <w:b w:val="0"/>
      </w:rPr>
    </w:lvl>
    <w:lvl w:ilvl="1" w:tplc="CE3EAA68">
      <w:start w:val="4"/>
      <w:numFmt w:val="lowerLetter"/>
      <w:lvlText w:val="%2)"/>
      <w:lvlJc w:val="left"/>
      <w:pPr>
        <w:tabs>
          <w:tab w:val="num" w:pos="1506"/>
        </w:tabs>
        <w:ind w:left="1506" w:hanging="360"/>
      </w:pPr>
      <w:rPr>
        <w:rFonts w:cs="Times New Roman"/>
      </w:rPr>
    </w:lvl>
    <w:lvl w:ilvl="2" w:tplc="0415001B">
      <w:start w:val="1"/>
      <w:numFmt w:val="decimal"/>
      <w:lvlText w:val="%3."/>
      <w:lvlJc w:val="left"/>
      <w:pPr>
        <w:tabs>
          <w:tab w:val="num" w:pos="1866"/>
        </w:tabs>
        <w:ind w:left="1866" w:hanging="360"/>
      </w:pPr>
    </w:lvl>
    <w:lvl w:ilvl="3" w:tplc="0415000F">
      <w:start w:val="1"/>
      <w:numFmt w:val="decimal"/>
      <w:lvlText w:val="%4."/>
      <w:lvlJc w:val="left"/>
      <w:pPr>
        <w:tabs>
          <w:tab w:val="num" w:pos="2586"/>
        </w:tabs>
        <w:ind w:left="2586" w:hanging="360"/>
      </w:pPr>
    </w:lvl>
    <w:lvl w:ilvl="4" w:tplc="04150019">
      <w:start w:val="1"/>
      <w:numFmt w:val="decimal"/>
      <w:lvlText w:val="%5."/>
      <w:lvlJc w:val="left"/>
      <w:pPr>
        <w:tabs>
          <w:tab w:val="num" w:pos="3306"/>
        </w:tabs>
        <w:ind w:left="3306" w:hanging="360"/>
      </w:pPr>
    </w:lvl>
    <w:lvl w:ilvl="5" w:tplc="0415001B">
      <w:start w:val="1"/>
      <w:numFmt w:val="decimal"/>
      <w:lvlText w:val="%6."/>
      <w:lvlJc w:val="left"/>
      <w:pPr>
        <w:tabs>
          <w:tab w:val="num" w:pos="4026"/>
        </w:tabs>
        <w:ind w:left="4026" w:hanging="360"/>
      </w:pPr>
    </w:lvl>
    <w:lvl w:ilvl="6" w:tplc="0415000F">
      <w:start w:val="1"/>
      <w:numFmt w:val="decimal"/>
      <w:lvlText w:val="%7."/>
      <w:lvlJc w:val="left"/>
      <w:pPr>
        <w:tabs>
          <w:tab w:val="num" w:pos="4746"/>
        </w:tabs>
        <w:ind w:left="4746" w:hanging="360"/>
      </w:pPr>
    </w:lvl>
    <w:lvl w:ilvl="7" w:tplc="04150019">
      <w:start w:val="1"/>
      <w:numFmt w:val="decimal"/>
      <w:lvlText w:val="%8."/>
      <w:lvlJc w:val="left"/>
      <w:pPr>
        <w:tabs>
          <w:tab w:val="num" w:pos="5466"/>
        </w:tabs>
        <w:ind w:left="5466" w:hanging="360"/>
      </w:pPr>
    </w:lvl>
    <w:lvl w:ilvl="8" w:tplc="0415001B">
      <w:start w:val="1"/>
      <w:numFmt w:val="decimal"/>
      <w:lvlText w:val="%9."/>
      <w:lvlJc w:val="left"/>
      <w:pPr>
        <w:tabs>
          <w:tab w:val="num" w:pos="6186"/>
        </w:tabs>
        <w:ind w:left="6186" w:hanging="360"/>
      </w:pPr>
    </w:lvl>
  </w:abstractNum>
  <w:abstractNum w:abstractNumId="35" w15:restartNumberingAfterBreak="0">
    <w:nsid w:val="5FE64AB8"/>
    <w:multiLevelType w:val="hybridMultilevel"/>
    <w:tmpl w:val="95CAD41A"/>
    <w:lvl w:ilvl="0" w:tplc="79F2C2E8">
      <w:start w:val="1"/>
      <w:numFmt w:val="decimal"/>
      <w:lvlText w:val="%1."/>
      <w:lvlJc w:val="left"/>
      <w:pPr>
        <w:tabs>
          <w:tab w:val="num" w:pos="360"/>
        </w:tabs>
        <w:ind w:left="360" w:hanging="360"/>
      </w:pPr>
      <w:rPr>
        <w:b w:val="0"/>
        <w:i w:val="0"/>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36" w15:restartNumberingAfterBreak="0">
    <w:nsid w:val="60520733"/>
    <w:multiLevelType w:val="hybridMultilevel"/>
    <w:tmpl w:val="FB9C22EE"/>
    <w:lvl w:ilvl="0" w:tplc="4F7EE792">
      <w:start w:val="1"/>
      <w:numFmt w:val="decimal"/>
      <w:lvlText w:val="%1."/>
      <w:lvlJc w:val="left"/>
      <w:pPr>
        <w:tabs>
          <w:tab w:val="num" w:pos="360"/>
        </w:tabs>
        <w:ind w:left="360" w:hanging="360"/>
      </w:pPr>
      <w:rPr>
        <w:rFonts w:ascii="Times New Roman" w:eastAsia="Times New Roman" w:hAnsi="Times New Roman" w:cs="Times New Roman"/>
        <w:b w:val="0"/>
        <w:strike w:val="0"/>
        <w:color w:val="auto"/>
      </w:rPr>
    </w:lvl>
    <w:lvl w:ilvl="1" w:tplc="7534D41A">
      <w:start w:val="1"/>
      <w:numFmt w:val="decimal"/>
      <w:lvlText w:val="%2)"/>
      <w:lvlJc w:val="left"/>
      <w:pPr>
        <w:tabs>
          <w:tab w:val="num" w:pos="1080"/>
        </w:tabs>
        <w:ind w:left="1080" w:hanging="360"/>
      </w:pPr>
      <w:rPr>
        <w:b w:val="0"/>
        <w:i w:val="0"/>
      </w:rPr>
    </w:lvl>
    <w:lvl w:ilvl="2" w:tplc="FFFFFFFF">
      <w:start w:val="1"/>
      <w:numFmt w:val="lowerLetter"/>
      <w:lvlText w:val="%3)"/>
      <w:lvlJc w:val="left"/>
      <w:pPr>
        <w:tabs>
          <w:tab w:val="num" w:pos="2073"/>
        </w:tabs>
        <w:ind w:left="2073" w:hanging="453"/>
      </w:pPr>
      <w:rPr>
        <w:i w:val="0"/>
      </w:r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622D19CB"/>
    <w:multiLevelType w:val="hybridMultilevel"/>
    <w:tmpl w:val="ECA869EE"/>
    <w:lvl w:ilvl="0" w:tplc="482AD464">
      <w:start w:val="1"/>
      <w:numFmt w:val="decimal"/>
      <w:lvlText w:val="%1."/>
      <w:lvlJc w:val="left"/>
      <w:pPr>
        <w:tabs>
          <w:tab w:val="num" w:pos="360"/>
        </w:tabs>
        <w:ind w:left="360" w:hanging="360"/>
      </w:pPr>
      <w:rPr>
        <w:b w:val="0"/>
        <w:color w:val="auto"/>
      </w:rPr>
    </w:lvl>
    <w:lvl w:ilvl="1" w:tplc="30E41A5E">
      <w:start w:val="1"/>
      <w:numFmt w:val="decimal"/>
      <w:lvlText w:val="%2)"/>
      <w:lvlJc w:val="left"/>
      <w:pPr>
        <w:ind w:left="1080" w:hanging="360"/>
      </w:pPr>
      <w:rPr>
        <w:rFonts w:ascii="Times New Roman" w:eastAsia="Times New Roman" w:hAnsi="Times New Roman" w:cs="Times New Roman"/>
      </w:rPr>
    </w:lvl>
    <w:lvl w:ilvl="2" w:tplc="9D568882">
      <w:start w:val="1"/>
      <w:numFmt w:val="decimal"/>
      <w:lvlText w:val="%3."/>
      <w:lvlJc w:val="left"/>
      <w:pPr>
        <w:tabs>
          <w:tab w:val="num" w:pos="4897"/>
        </w:tabs>
        <w:ind w:left="4897" w:hanging="360"/>
      </w:pPr>
      <w:rPr>
        <w:rFonts w:ascii="Times New Roman" w:eastAsia="Calibri" w:hAnsi="Times New Roman" w:cs="Times New Roman"/>
        <w:b w:val="0"/>
        <w:color w:val="auto"/>
      </w:rPr>
    </w:lvl>
    <w:lvl w:ilvl="3" w:tplc="D37272D6">
      <w:start w:val="1"/>
      <w:numFmt w:val="decimal"/>
      <w:lvlText w:val="%4."/>
      <w:lvlJc w:val="left"/>
      <w:pPr>
        <w:tabs>
          <w:tab w:val="num" w:pos="2520"/>
        </w:tabs>
        <w:ind w:left="2520" w:hanging="360"/>
      </w:pPr>
      <w:rPr>
        <w:color w:val="000000"/>
      </w:rPr>
    </w:lvl>
    <w:lvl w:ilvl="4" w:tplc="04150019">
      <w:start w:val="1"/>
      <w:numFmt w:val="decimal"/>
      <w:lvlText w:val="%5."/>
      <w:lvlJc w:val="left"/>
      <w:pPr>
        <w:tabs>
          <w:tab w:val="num" w:pos="3098"/>
        </w:tabs>
        <w:ind w:left="3098" w:hanging="360"/>
      </w:pPr>
    </w:lvl>
    <w:lvl w:ilvl="5" w:tplc="0415001B">
      <w:start w:val="1"/>
      <w:numFmt w:val="decimal"/>
      <w:lvlText w:val="%6."/>
      <w:lvlJc w:val="left"/>
      <w:pPr>
        <w:tabs>
          <w:tab w:val="num" w:pos="3818"/>
        </w:tabs>
        <w:ind w:left="3818" w:hanging="360"/>
      </w:pPr>
    </w:lvl>
    <w:lvl w:ilvl="6" w:tplc="0415000F">
      <w:start w:val="1"/>
      <w:numFmt w:val="decimal"/>
      <w:lvlText w:val="%7."/>
      <w:lvlJc w:val="left"/>
      <w:pPr>
        <w:tabs>
          <w:tab w:val="num" w:pos="4538"/>
        </w:tabs>
        <w:ind w:left="4538" w:hanging="360"/>
      </w:pPr>
    </w:lvl>
    <w:lvl w:ilvl="7" w:tplc="04150019">
      <w:start w:val="1"/>
      <w:numFmt w:val="decimal"/>
      <w:lvlText w:val="%8."/>
      <w:lvlJc w:val="left"/>
      <w:pPr>
        <w:tabs>
          <w:tab w:val="num" w:pos="5258"/>
        </w:tabs>
        <w:ind w:left="5258" w:hanging="360"/>
      </w:pPr>
    </w:lvl>
    <w:lvl w:ilvl="8" w:tplc="0415001B">
      <w:start w:val="1"/>
      <w:numFmt w:val="decimal"/>
      <w:lvlText w:val="%9."/>
      <w:lvlJc w:val="left"/>
      <w:pPr>
        <w:tabs>
          <w:tab w:val="num" w:pos="5978"/>
        </w:tabs>
        <w:ind w:left="5978" w:hanging="360"/>
      </w:pPr>
    </w:lvl>
  </w:abstractNum>
  <w:abstractNum w:abstractNumId="38" w15:restartNumberingAfterBreak="0">
    <w:nsid w:val="626169A5"/>
    <w:multiLevelType w:val="hybridMultilevel"/>
    <w:tmpl w:val="593E36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AB02F06"/>
    <w:multiLevelType w:val="hybridMultilevel"/>
    <w:tmpl w:val="AE906ABA"/>
    <w:lvl w:ilvl="0" w:tplc="E1E8470E">
      <w:start w:val="1"/>
      <w:numFmt w:val="decimal"/>
      <w:lvlText w:val="%1."/>
      <w:lvlJc w:val="left"/>
      <w:pPr>
        <w:ind w:left="1070" w:hanging="360"/>
      </w:pPr>
      <w:rPr>
        <w:rFonts w:hint="default"/>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6B2B200A"/>
    <w:multiLevelType w:val="hybridMultilevel"/>
    <w:tmpl w:val="406E3F34"/>
    <w:lvl w:ilvl="0" w:tplc="D6D08E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42341A1"/>
    <w:multiLevelType w:val="hybridMultilevel"/>
    <w:tmpl w:val="236EA080"/>
    <w:lvl w:ilvl="0" w:tplc="C92C28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7042FFC"/>
    <w:multiLevelType w:val="hybridMultilevel"/>
    <w:tmpl w:val="245A14D8"/>
    <w:lvl w:ilvl="0" w:tplc="21E22342">
      <w:start w:val="5"/>
      <w:numFmt w:val="decimal"/>
      <w:lvlText w:val="%1."/>
      <w:lvlJc w:val="left"/>
      <w:pPr>
        <w:ind w:left="107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031B13"/>
    <w:multiLevelType w:val="hybridMultilevel"/>
    <w:tmpl w:val="D1DA29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9B323C"/>
    <w:multiLevelType w:val="hybridMultilevel"/>
    <w:tmpl w:val="D41CD5A4"/>
    <w:lvl w:ilvl="0" w:tplc="9238D710">
      <w:start w:val="1"/>
      <w:numFmt w:val="lowerLetter"/>
      <w:lvlText w:val="%1)"/>
      <w:lvlJc w:val="left"/>
      <w:pPr>
        <w:ind w:left="1068" w:hanging="360"/>
      </w:pPr>
      <w:rPr>
        <w:b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2020737027">
    <w:abstractNumId w:val="1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395006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3153587">
    <w:abstractNumId w:val="19"/>
  </w:num>
  <w:num w:numId="4" w16cid:durableId="608388520">
    <w:abstractNumId w:val="36"/>
  </w:num>
  <w:num w:numId="5" w16cid:durableId="784693171">
    <w:abstractNumId w:val="31"/>
  </w:num>
  <w:num w:numId="6" w16cid:durableId="305086148">
    <w:abstractNumId w:val="1"/>
  </w:num>
  <w:num w:numId="7" w16cid:durableId="489174469">
    <w:abstractNumId w:val="20"/>
  </w:num>
  <w:num w:numId="8" w16cid:durableId="750467707">
    <w:abstractNumId w:val="6"/>
  </w:num>
  <w:num w:numId="9" w16cid:durableId="1293555156">
    <w:abstractNumId w:val="17"/>
  </w:num>
  <w:num w:numId="10" w16cid:durableId="1834564032">
    <w:abstractNumId w:val="34"/>
  </w:num>
  <w:num w:numId="11" w16cid:durableId="1567954593">
    <w:abstractNumId w:val="21"/>
  </w:num>
  <w:num w:numId="12" w16cid:durableId="1418205701">
    <w:abstractNumId w:val="41"/>
  </w:num>
  <w:num w:numId="13" w16cid:durableId="2124693497">
    <w:abstractNumId w:val="9"/>
  </w:num>
  <w:num w:numId="14" w16cid:durableId="95641813">
    <w:abstractNumId w:val="22"/>
  </w:num>
  <w:num w:numId="15" w16cid:durableId="1292518528">
    <w:abstractNumId w:val="28"/>
  </w:num>
  <w:num w:numId="16" w16cid:durableId="729116236">
    <w:abstractNumId w:val="43"/>
  </w:num>
  <w:num w:numId="17" w16cid:durableId="313219907">
    <w:abstractNumId w:val="24"/>
  </w:num>
  <w:num w:numId="18" w16cid:durableId="65618843">
    <w:abstractNumId w:val="30"/>
  </w:num>
  <w:num w:numId="19" w16cid:durableId="464130671">
    <w:abstractNumId w:val="38"/>
  </w:num>
  <w:num w:numId="20" w16cid:durableId="1278676757">
    <w:abstractNumId w:val="23"/>
  </w:num>
  <w:num w:numId="21" w16cid:durableId="2087992633">
    <w:abstractNumId w:val="15"/>
  </w:num>
  <w:num w:numId="22" w16cid:durableId="2091389382">
    <w:abstractNumId w:val="29"/>
  </w:num>
  <w:num w:numId="23" w16cid:durableId="2062438972">
    <w:abstractNumId w:val="12"/>
  </w:num>
  <w:num w:numId="24" w16cid:durableId="767506341">
    <w:abstractNumId w:val="18"/>
  </w:num>
  <w:num w:numId="25" w16cid:durableId="19066404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286861">
    <w:abstractNumId w:val="16"/>
  </w:num>
  <w:num w:numId="27" w16cid:durableId="890964442">
    <w:abstractNumId w:val="33"/>
  </w:num>
  <w:num w:numId="28" w16cid:durableId="1494831789">
    <w:abstractNumId w:val="27"/>
  </w:num>
  <w:num w:numId="29" w16cid:durableId="142820418">
    <w:abstractNumId w:val="10"/>
  </w:num>
  <w:num w:numId="30" w16cid:durableId="566304477">
    <w:abstractNumId w:val="0"/>
  </w:num>
  <w:num w:numId="31" w16cid:durableId="1891919855">
    <w:abstractNumId w:val="3"/>
  </w:num>
  <w:num w:numId="32" w16cid:durableId="1579631299">
    <w:abstractNumId w:val="44"/>
  </w:num>
  <w:num w:numId="33" w16cid:durableId="1547135064">
    <w:abstractNumId w:val="35"/>
  </w:num>
  <w:num w:numId="34" w16cid:durableId="1374693430">
    <w:abstractNumId w:val="25"/>
  </w:num>
  <w:num w:numId="35" w16cid:durableId="1474525905">
    <w:abstractNumId w:val="39"/>
  </w:num>
  <w:num w:numId="36" w16cid:durableId="1238705253">
    <w:abstractNumId w:val="42"/>
  </w:num>
  <w:num w:numId="37" w16cid:durableId="51931706">
    <w:abstractNumId w:val="13"/>
  </w:num>
  <w:num w:numId="38" w16cid:durableId="1636907684">
    <w:abstractNumId w:val="7"/>
  </w:num>
  <w:num w:numId="39" w16cid:durableId="1525745125">
    <w:abstractNumId w:val="26"/>
  </w:num>
  <w:num w:numId="40" w16cid:durableId="1958750620">
    <w:abstractNumId w:val="8"/>
  </w:num>
  <w:num w:numId="41" w16cid:durableId="1883639759">
    <w:abstractNumId w:val="2"/>
  </w:num>
  <w:num w:numId="42" w16cid:durableId="163782416">
    <w:abstractNumId w:val="32"/>
  </w:num>
  <w:num w:numId="43" w16cid:durableId="498889114">
    <w:abstractNumId w:val="5"/>
  </w:num>
  <w:num w:numId="44" w16cid:durableId="1523133039">
    <w:abstractNumId w:val="4"/>
  </w:num>
  <w:num w:numId="45" w16cid:durableId="1420760683">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22"/>
    <w:rsid w:val="00005236"/>
    <w:rsid w:val="000077E3"/>
    <w:rsid w:val="000122CB"/>
    <w:rsid w:val="00013955"/>
    <w:rsid w:val="00014D4B"/>
    <w:rsid w:val="00020BCF"/>
    <w:rsid w:val="000247FC"/>
    <w:rsid w:val="00034D1C"/>
    <w:rsid w:val="00050511"/>
    <w:rsid w:val="00056BB0"/>
    <w:rsid w:val="0007734E"/>
    <w:rsid w:val="000A3C46"/>
    <w:rsid w:val="000A6219"/>
    <w:rsid w:val="000B5BFA"/>
    <w:rsid w:val="000C29A0"/>
    <w:rsid w:val="000D3913"/>
    <w:rsid w:val="000D786F"/>
    <w:rsid w:val="000E756B"/>
    <w:rsid w:val="00112F46"/>
    <w:rsid w:val="001209C9"/>
    <w:rsid w:val="00120E0A"/>
    <w:rsid w:val="0012313F"/>
    <w:rsid w:val="00123737"/>
    <w:rsid w:val="00127B9E"/>
    <w:rsid w:val="00147A58"/>
    <w:rsid w:val="001751B8"/>
    <w:rsid w:val="00186C21"/>
    <w:rsid w:val="00192407"/>
    <w:rsid w:val="001973E9"/>
    <w:rsid w:val="001C78DE"/>
    <w:rsid w:val="001D72B8"/>
    <w:rsid w:val="001F47BD"/>
    <w:rsid w:val="001F60CB"/>
    <w:rsid w:val="001F622A"/>
    <w:rsid w:val="00205944"/>
    <w:rsid w:val="00210C95"/>
    <w:rsid w:val="00217F6C"/>
    <w:rsid w:val="00222482"/>
    <w:rsid w:val="00226BF4"/>
    <w:rsid w:val="0023062C"/>
    <w:rsid w:val="00247EE9"/>
    <w:rsid w:val="00262B95"/>
    <w:rsid w:val="00286D22"/>
    <w:rsid w:val="002932D2"/>
    <w:rsid w:val="0029430D"/>
    <w:rsid w:val="002B1E9F"/>
    <w:rsid w:val="002B6688"/>
    <w:rsid w:val="002B6EA2"/>
    <w:rsid w:val="002D1792"/>
    <w:rsid w:val="002E1D56"/>
    <w:rsid w:val="002F03B5"/>
    <w:rsid w:val="002F082C"/>
    <w:rsid w:val="00300D47"/>
    <w:rsid w:val="00301811"/>
    <w:rsid w:val="003126DC"/>
    <w:rsid w:val="00316F47"/>
    <w:rsid w:val="00335FFB"/>
    <w:rsid w:val="00344CC7"/>
    <w:rsid w:val="00354C7D"/>
    <w:rsid w:val="00366BC1"/>
    <w:rsid w:val="00374DAA"/>
    <w:rsid w:val="0037599B"/>
    <w:rsid w:val="0038083D"/>
    <w:rsid w:val="0038738C"/>
    <w:rsid w:val="0039274D"/>
    <w:rsid w:val="00393EAC"/>
    <w:rsid w:val="003B01E1"/>
    <w:rsid w:val="003B201D"/>
    <w:rsid w:val="003B5765"/>
    <w:rsid w:val="003B6698"/>
    <w:rsid w:val="003C6516"/>
    <w:rsid w:val="003D1DCB"/>
    <w:rsid w:val="003D383F"/>
    <w:rsid w:val="003F1E02"/>
    <w:rsid w:val="003F3404"/>
    <w:rsid w:val="00410B8A"/>
    <w:rsid w:val="00410C96"/>
    <w:rsid w:val="00413956"/>
    <w:rsid w:val="00416933"/>
    <w:rsid w:val="004315ED"/>
    <w:rsid w:val="00432D1F"/>
    <w:rsid w:val="00437E61"/>
    <w:rsid w:val="00440735"/>
    <w:rsid w:val="00441FC3"/>
    <w:rsid w:val="00456526"/>
    <w:rsid w:val="00456779"/>
    <w:rsid w:val="00464B15"/>
    <w:rsid w:val="00480643"/>
    <w:rsid w:val="004868EA"/>
    <w:rsid w:val="00493978"/>
    <w:rsid w:val="00497C66"/>
    <w:rsid w:val="004A2554"/>
    <w:rsid w:val="004A318A"/>
    <w:rsid w:val="004A3DC2"/>
    <w:rsid w:val="004A6F22"/>
    <w:rsid w:val="004A715D"/>
    <w:rsid w:val="004A774B"/>
    <w:rsid w:val="004B2C09"/>
    <w:rsid w:val="004D0440"/>
    <w:rsid w:val="004D0FE9"/>
    <w:rsid w:val="004D38DA"/>
    <w:rsid w:val="004D7687"/>
    <w:rsid w:val="004E000D"/>
    <w:rsid w:val="004E1ED1"/>
    <w:rsid w:val="004E2690"/>
    <w:rsid w:val="004E437C"/>
    <w:rsid w:val="004E737D"/>
    <w:rsid w:val="004F3C16"/>
    <w:rsid w:val="004F5302"/>
    <w:rsid w:val="005051BF"/>
    <w:rsid w:val="005151BB"/>
    <w:rsid w:val="00522797"/>
    <w:rsid w:val="005279C3"/>
    <w:rsid w:val="0053511C"/>
    <w:rsid w:val="00540C35"/>
    <w:rsid w:val="00543582"/>
    <w:rsid w:val="00560198"/>
    <w:rsid w:val="005659F2"/>
    <w:rsid w:val="00567631"/>
    <w:rsid w:val="005721E4"/>
    <w:rsid w:val="00573A8C"/>
    <w:rsid w:val="005761F9"/>
    <w:rsid w:val="005827B0"/>
    <w:rsid w:val="00582DCB"/>
    <w:rsid w:val="00584224"/>
    <w:rsid w:val="005936C7"/>
    <w:rsid w:val="005B0593"/>
    <w:rsid w:val="005B3EC1"/>
    <w:rsid w:val="005B5BA5"/>
    <w:rsid w:val="005C3AE7"/>
    <w:rsid w:val="005D127C"/>
    <w:rsid w:val="005D17C9"/>
    <w:rsid w:val="005D4548"/>
    <w:rsid w:val="005D5DE2"/>
    <w:rsid w:val="005E426D"/>
    <w:rsid w:val="00601050"/>
    <w:rsid w:val="0060196D"/>
    <w:rsid w:val="00605221"/>
    <w:rsid w:val="0061506A"/>
    <w:rsid w:val="006163B5"/>
    <w:rsid w:val="0061749B"/>
    <w:rsid w:val="00622C90"/>
    <w:rsid w:val="00624384"/>
    <w:rsid w:val="00632270"/>
    <w:rsid w:val="0064289D"/>
    <w:rsid w:val="0065429F"/>
    <w:rsid w:val="00684747"/>
    <w:rsid w:val="0068609B"/>
    <w:rsid w:val="006864E7"/>
    <w:rsid w:val="006867DB"/>
    <w:rsid w:val="00694939"/>
    <w:rsid w:val="006A50E3"/>
    <w:rsid w:val="006B0697"/>
    <w:rsid w:val="006C0177"/>
    <w:rsid w:val="006C54AE"/>
    <w:rsid w:val="006C623F"/>
    <w:rsid w:val="006D3AE0"/>
    <w:rsid w:val="006D3D0A"/>
    <w:rsid w:val="006E132A"/>
    <w:rsid w:val="006E1E6B"/>
    <w:rsid w:val="006E414C"/>
    <w:rsid w:val="006F4641"/>
    <w:rsid w:val="00706542"/>
    <w:rsid w:val="007262FC"/>
    <w:rsid w:val="00733CC3"/>
    <w:rsid w:val="0074395B"/>
    <w:rsid w:val="00754A34"/>
    <w:rsid w:val="00755767"/>
    <w:rsid w:val="007664BE"/>
    <w:rsid w:val="00767659"/>
    <w:rsid w:val="00770ABA"/>
    <w:rsid w:val="00772EFC"/>
    <w:rsid w:val="00773090"/>
    <w:rsid w:val="00777513"/>
    <w:rsid w:val="007823C6"/>
    <w:rsid w:val="0078743D"/>
    <w:rsid w:val="00791283"/>
    <w:rsid w:val="007916F8"/>
    <w:rsid w:val="007A5893"/>
    <w:rsid w:val="007B411B"/>
    <w:rsid w:val="007B7658"/>
    <w:rsid w:val="007E77B0"/>
    <w:rsid w:val="007F1DAF"/>
    <w:rsid w:val="0080017E"/>
    <w:rsid w:val="008030BD"/>
    <w:rsid w:val="00806CDE"/>
    <w:rsid w:val="00810A7E"/>
    <w:rsid w:val="00815532"/>
    <w:rsid w:val="00821E16"/>
    <w:rsid w:val="00822DC5"/>
    <w:rsid w:val="0082700C"/>
    <w:rsid w:val="008272DC"/>
    <w:rsid w:val="00833A47"/>
    <w:rsid w:val="00840125"/>
    <w:rsid w:val="00841490"/>
    <w:rsid w:val="00846B6D"/>
    <w:rsid w:val="00860805"/>
    <w:rsid w:val="00873C20"/>
    <w:rsid w:val="0087509B"/>
    <w:rsid w:val="00875508"/>
    <w:rsid w:val="00881196"/>
    <w:rsid w:val="00887E0C"/>
    <w:rsid w:val="00890BEE"/>
    <w:rsid w:val="00893573"/>
    <w:rsid w:val="008940D0"/>
    <w:rsid w:val="008C1E77"/>
    <w:rsid w:val="008C7579"/>
    <w:rsid w:val="008D1CD1"/>
    <w:rsid w:val="008D4BEE"/>
    <w:rsid w:val="008E07ED"/>
    <w:rsid w:val="008E5F04"/>
    <w:rsid w:val="008F2DA7"/>
    <w:rsid w:val="008F5B63"/>
    <w:rsid w:val="0091043D"/>
    <w:rsid w:val="00911B81"/>
    <w:rsid w:val="009128BA"/>
    <w:rsid w:val="009129BA"/>
    <w:rsid w:val="00914D88"/>
    <w:rsid w:val="00915E32"/>
    <w:rsid w:val="00922654"/>
    <w:rsid w:val="00922FB6"/>
    <w:rsid w:val="009306FF"/>
    <w:rsid w:val="0093239D"/>
    <w:rsid w:val="009470C2"/>
    <w:rsid w:val="009565FB"/>
    <w:rsid w:val="00992463"/>
    <w:rsid w:val="009A3A3C"/>
    <w:rsid w:val="009B097B"/>
    <w:rsid w:val="009B405A"/>
    <w:rsid w:val="009C03C8"/>
    <w:rsid w:val="009D4AB3"/>
    <w:rsid w:val="009F32FB"/>
    <w:rsid w:val="009F7265"/>
    <w:rsid w:val="009F7A15"/>
    <w:rsid w:val="00A01BBB"/>
    <w:rsid w:val="00A166C7"/>
    <w:rsid w:val="00A279D8"/>
    <w:rsid w:val="00A30AB1"/>
    <w:rsid w:val="00A3641A"/>
    <w:rsid w:val="00A37CE8"/>
    <w:rsid w:val="00A5451B"/>
    <w:rsid w:val="00A565CC"/>
    <w:rsid w:val="00A60F54"/>
    <w:rsid w:val="00A70E30"/>
    <w:rsid w:val="00A71E62"/>
    <w:rsid w:val="00A7705E"/>
    <w:rsid w:val="00A8054A"/>
    <w:rsid w:val="00A901E7"/>
    <w:rsid w:val="00A96A77"/>
    <w:rsid w:val="00AA54E3"/>
    <w:rsid w:val="00AA7571"/>
    <w:rsid w:val="00AB4EDB"/>
    <w:rsid w:val="00AC22FC"/>
    <w:rsid w:val="00AD00F4"/>
    <w:rsid w:val="00AD3D14"/>
    <w:rsid w:val="00AD6D9C"/>
    <w:rsid w:val="00AD7DA7"/>
    <w:rsid w:val="00AE7236"/>
    <w:rsid w:val="00AE7251"/>
    <w:rsid w:val="00AF0030"/>
    <w:rsid w:val="00AF4B0A"/>
    <w:rsid w:val="00B0218A"/>
    <w:rsid w:val="00B0356E"/>
    <w:rsid w:val="00B03F25"/>
    <w:rsid w:val="00B11C87"/>
    <w:rsid w:val="00B20F7E"/>
    <w:rsid w:val="00B23179"/>
    <w:rsid w:val="00B2799B"/>
    <w:rsid w:val="00B3061D"/>
    <w:rsid w:val="00B30FDC"/>
    <w:rsid w:val="00B368FA"/>
    <w:rsid w:val="00B52EAB"/>
    <w:rsid w:val="00B700AC"/>
    <w:rsid w:val="00B75DB8"/>
    <w:rsid w:val="00B81A1A"/>
    <w:rsid w:val="00B850E8"/>
    <w:rsid w:val="00B869FF"/>
    <w:rsid w:val="00B87337"/>
    <w:rsid w:val="00BA6435"/>
    <w:rsid w:val="00BB08CB"/>
    <w:rsid w:val="00BB5587"/>
    <w:rsid w:val="00BC4E80"/>
    <w:rsid w:val="00BD22FF"/>
    <w:rsid w:val="00BD6136"/>
    <w:rsid w:val="00BE27AD"/>
    <w:rsid w:val="00BE7ACC"/>
    <w:rsid w:val="00BF1752"/>
    <w:rsid w:val="00BF1A6B"/>
    <w:rsid w:val="00BF3FA8"/>
    <w:rsid w:val="00BF51DE"/>
    <w:rsid w:val="00BF6535"/>
    <w:rsid w:val="00C063AA"/>
    <w:rsid w:val="00C10BC4"/>
    <w:rsid w:val="00C12DEE"/>
    <w:rsid w:val="00C17C14"/>
    <w:rsid w:val="00C24412"/>
    <w:rsid w:val="00C342AF"/>
    <w:rsid w:val="00C35CDE"/>
    <w:rsid w:val="00C407C0"/>
    <w:rsid w:val="00C52AAC"/>
    <w:rsid w:val="00C564D8"/>
    <w:rsid w:val="00C636C5"/>
    <w:rsid w:val="00C76622"/>
    <w:rsid w:val="00C77D58"/>
    <w:rsid w:val="00C802B1"/>
    <w:rsid w:val="00C83974"/>
    <w:rsid w:val="00C9461C"/>
    <w:rsid w:val="00CA3275"/>
    <w:rsid w:val="00CA732F"/>
    <w:rsid w:val="00CC3994"/>
    <w:rsid w:val="00CC4355"/>
    <w:rsid w:val="00CC4D29"/>
    <w:rsid w:val="00CD0DA2"/>
    <w:rsid w:val="00CE05EB"/>
    <w:rsid w:val="00CE0E00"/>
    <w:rsid w:val="00CE0E39"/>
    <w:rsid w:val="00CE4A34"/>
    <w:rsid w:val="00CF0F7F"/>
    <w:rsid w:val="00CF1342"/>
    <w:rsid w:val="00CF4BA4"/>
    <w:rsid w:val="00CF5A14"/>
    <w:rsid w:val="00D011F4"/>
    <w:rsid w:val="00D21D9C"/>
    <w:rsid w:val="00D230F3"/>
    <w:rsid w:val="00D31022"/>
    <w:rsid w:val="00D32C63"/>
    <w:rsid w:val="00D33EE3"/>
    <w:rsid w:val="00D3644A"/>
    <w:rsid w:val="00D364A3"/>
    <w:rsid w:val="00D42F56"/>
    <w:rsid w:val="00D43085"/>
    <w:rsid w:val="00D43BA5"/>
    <w:rsid w:val="00D50374"/>
    <w:rsid w:val="00D53098"/>
    <w:rsid w:val="00D53D89"/>
    <w:rsid w:val="00D650EF"/>
    <w:rsid w:val="00D711E5"/>
    <w:rsid w:val="00D807DF"/>
    <w:rsid w:val="00D80A7C"/>
    <w:rsid w:val="00D91A27"/>
    <w:rsid w:val="00DA1BEC"/>
    <w:rsid w:val="00DA219F"/>
    <w:rsid w:val="00DB40BC"/>
    <w:rsid w:val="00DB4606"/>
    <w:rsid w:val="00DD5AB5"/>
    <w:rsid w:val="00DD6040"/>
    <w:rsid w:val="00DF4F4A"/>
    <w:rsid w:val="00E004AE"/>
    <w:rsid w:val="00E01AD3"/>
    <w:rsid w:val="00E0307C"/>
    <w:rsid w:val="00E032B6"/>
    <w:rsid w:val="00E047E0"/>
    <w:rsid w:val="00E062FC"/>
    <w:rsid w:val="00E12831"/>
    <w:rsid w:val="00E16AE6"/>
    <w:rsid w:val="00E35B8A"/>
    <w:rsid w:val="00E37730"/>
    <w:rsid w:val="00E4019E"/>
    <w:rsid w:val="00E42DF1"/>
    <w:rsid w:val="00E43DEE"/>
    <w:rsid w:val="00E43EDE"/>
    <w:rsid w:val="00E47B63"/>
    <w:rsid w:val="00E52557"/>
    <w:rsid w:val="00E52709"/>
    <w:rsid w:val="00E62532"/>
    <w:rsid w:val="00E62D01"/>
    <w:rsid w:val="00E63559"/>
    <w:rsid w:val="00E648EB"/>
    <w:rsid w:val="00E7066D"/>
    <w:rsid w:val="00E71A5F"/>
    <w:rsid w:val="00E72F34"/>
    <w:rsid w:val="00E73FE8"/>
    <w:rsid w:val="00E9789A"/>
    <w:rsid w:val="00EA15B4"/>
    <w:rsid w:val="00EA4251"/>
    <w:rsid w:val="00EB4652"/>
    <w:rsid w:val="00EB603A"/>
    <w:rsid w:val="00EC55D3"/>
    <w:rsid w:val="00EC748D"/>
    <w:rsid w:val="00EE4740"/>
    <w:rsid w:val="00EE5A24"/>
    <w:rsid w:val="00EE63D7"/>
    <w:rsid w:val="00F13D71"/>
    <w:rsid w:val="00F14B2B"/>
    <w:rsid w:val="00F16BB5"/>
    <w:rsid w:val="00F2241E"/>
    <w:rsid w:val="00F34F35"/>
    <w:rsid w:val="00F50AC8"/>
    <w:rsid w:val="00F52174"/>
    <w:rsid w:val="00F54F8F"/>
    <w:rsid w:val="00F605AB"/>
    <w:rsid w:val="00F65D96"/>
    <w:rsid w:val="00F677B2"/>
    <w:rsid w:val="00F800F1"/>
    <w:rsid w:val="00F808C3"/>
    <w:rsid w:val="00F856C8"/>
    <w:rsid w:val="00F94E2E"/>
    <w:rsid w:val="00F961CE"/>
    <w:rsid w:val="00F979D6"/>
    <w:rsid w:val="00FA03EA"/>
    <w:rsid w:val="00FA394B"/>
    <w:rsid w:val="00FA51AE"/>
    <w:rsid w:val="00FB2F22"/>
    <w:rsid w:val="00FB4C8D"/>
    <w:rsid w:val="00FC0DF0"/>
    <w:rsid w:val="00FC2E5C"/>
    <w:rsid w:val="00FC4A6D"/>
    <w:rsid w:val="00FE6727"/>
    <w:rsid w:val="00FE6861"/>
    <w:rsid w:val="00FF0F20"/>
    <w:rsid w:val="00FF3F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7147"/>
  <w15:docId w15:val="{077C3F0D-F924-4080-BFE6-262E96F3C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6F2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iPriority w:val="99"/>
    <w:semiHidden/>
    <w:unhideWhenUsed/>
    <w:rsid w:val="004A6F22"/>
    <w:rPr>
      <w:vertAlign w:val="superscript"/>
    </w:rPr>
  </w:style>
  <w:style w:type="paragraph" w:styleId="Akapitzlist">
    <w:name w:val="List Paragraph"/>
    <w:basedOn w:val="Normalny"/>
    <w:link w:val="AkapitzlistZnak"/>
    <w:uiPriority w:val="34"/>
    <w:qFormat/>
    <w:rsid w:val="004A6F22"/>
    <w:pPr>
      <w:ind w:left="720"/>
      <w:contextualSpacing/>
    </w:pPr>
  </w:style>
  <w:style w:type="paragraph" w:customStyle="1" w:styleId="Tekstpodstawowy31">
    <w:name w:val="Tekst podstawowy 31"/>
    <w:basedOn w:val="Normalny"/>
    <w:rsid w:val="004A6F22"/>
    <w:pPr>
      <w:suppressAutoHyphens/>
      <w:spacing w:after="0" w:line="240" w:lineRule="auto"/>
      <w:jc w:val="both"/>
    </w:pPr>
    <w:rPr>
      <w:rFonts w:ascii="Times New Roman" w:eastAsia="Times New Roman" w:hAnsi="Times New Roman"/>
      <w:spacing w:val="-6"/>
      <w:sz w:val="24"/>
      <w:szCs w:val="24"/>
      <w:lang w:eastAsia="zh-CN"/>
    </w:rPr>
  </w:style>
  <w:style w:type="character" w:styleId="Hipercze">
    <w:name w:val="Hyperlink"/>
    <w:unhideWhenUsed/>
    <w:rsid w:val="004A6F22"/>
    <w:rPr>
      <w:color w:val="0000FF"/>
      <w:u w:val="single"/>
    </w:rPr>
  </w:style>
  <w:style w:type="paragraph" w:styleId="NormalnyWeb">
    <w:name w:val="Normal (Web)"/>
    <w:basedOn w:val="Normalny"/>
    <w:uiPriority w:val="99"/>
    <w:unhideWhenUsed/>
    <w:rsid w:val="004A6F22"/>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4A6F22"/>
    <w:rPr>
      <w:sz w:val="20"/>
      <w:szCs w:val="20"/>
    </w:rPr>
  </w:style>
  <w:style w:type="character" w:customStyle="1" w:styleId="TekstprzypisudolnegoZnak">
    <w:name w:val="Tekst przypisu dolnego Znak"/>
    <w:basedOn w:val="Domylnaczcionkaakapitu"/>
    <w:link w:val="Tekstprzypisudolnego"/>
    <w:uiPriority w:val="99"/>
    <w:semiHidden/>
    <w:rsid w:val="004A6F22"/>
    <w:rPr>
      <w:rFonts w:ascii="Calibri" w:eastAsia="Calibri" w:hAnsi="Calibri" w:cs="Times New Roman"/>
      <w:sz w:val="20"/>
      <w:szCs w:val="20"/>
    </w:rPr>
  </w:style>
  <w:style w:type="character" w:styleId="Odwoaniedokomentarza">
    <w:name w:val="annotation reference"/>
    <w:basedOn w:val="Domylnaczcionkaakapitu"/>
    <w:uiPriority w:val="99"/>
    <w:semiHidden/>
    <w:unhideWhenUsed/>
    <w:rsid w:val="004A6F22"/>
    <w:rPr>
      <w:sz w:val="16"/>
      <w:szCs w:val="16"/>
    </w:rPr>
  </w:style>
  <w:style w:type="paragraph" w:styleId="Tekstkomentarza">
    <w:name w:val="annotation text"/>
    <w:basedOn w:val="Normalny"/>
    <w:link w:val="TekstkomentarzaZnak"/>
    <w:uiPriority w:val="99"/>
    <w:unhideWhenUsed/>
    <w:rsid w:val="004A6F22"/>
    <w:pPr>
      <w:spacing w:line="240" w:lineRule="auto"/>
    </w:pPr>
    <w:rPr>
      <w:sz w:val="20"/>
      <w:szCs w:val="20"/>
    </w:rPr>
  </w:style>
  <w:style w:type="character" w:customStyle="1" w:styleId="TekstkomentarzaZnak">
    <w:name w:val="Tekst komentarza Znak"/>
    <w:basedOn w:val="Domylnaczcionkaakapitu"/>
    <w:link w:val="Tekstkomentarza"/>
    <w:uiPriority w:val="99"/>
    <w:rsid w:val="004A6F22"/>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4A6F22"/>
    <w:rPr>
      <w:b/>
      <w:bCs/>
    </w:rPr>
  </w:style>
  <w:style w:type="character" w:customStyle="1" w:styleId="TematkomentarzaZnak">
    <w:name w:val="Temat komentarza Znak"/>
    <w:basedOn w:val="TekstkomentarzaZnak"/>
    <w:link w:val="Tematkomentarza"/>
    <w:uiPriority w:val="99"/>
    <w:semiHidden/>
    <w:rsid w:val="004A6F22"/>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4A6F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6F22"/>
    <w:rPr>
      <w:rFonts w:ascii="Tahoma" w:eastAsia="Calibri" w:hAnsi="Tahoma" w:cs="Tahoma"/>
      <w:sz w:val="16"/>
      <w:szCs w:val="16"/>
    </w:rPr>
  </w:style>
  <w:style w:type="paragraph" w:styleId="Tekstpodstawowywcity2">
    <w:name w:val="Body Text Indent 2"/>
    <w:basedOn w:val="Normalny"/>
    <w:link w:val="Tekstpodstawowywcity2Znak"/>
    <w:semiHidden/>
    <w:unhideWhenUsed/>
    <w:rsid w:val="004F3C16"/>
    <w:pPr>
      <w:spacing w:after="0" w:line="240" w:lineRule="auto"/>
      <w:ind w:left="360" w:hanging="360"/>
      <w:jc w:val="both"/>
    </w:pPr>
    <w:rPr>
      <w:rFonts w:ascii="Times New Roman" w:eastAsia="Times New Roman" w:hAnsi="Times New Roman"/>
      <w:b/>
      <w:spacing w:val="-2"/>
      <w:sz w:val="24"/>
      <w:szCs w:val="24"/>
      <w:lang w:eastAsia="pl-PL"/>
    </w:rPr>
  </w:style>
  <w:style w:type="character" w:customStyle="1" w:styleId="Tekstpodstawowywcity2Znak">
    <w:name w:val="Tekst podstawowy wcięty 2 Znak"/>
    <w:basedOn w:val="Domylnaczcionkaakapitu"/>
    <w:link w:val="Tekstpodstawowywcity2"/>
    <w:semiHidden/>
    <w:rsid w:val="004F3C16"/>
    <w:rPr>
      <w:rFonts w:ascii="Times New Roman" w:eastAsia="Times New Roman" w:hAnsi="Times New Roman" w:cs="Times New Roman"/>
      <w:b/>
      <w:spacing w:val="-2"/>
      <w:sz w:val="24"/>
      <w:szCs w:val="24"/>
      <w:lang w:eastAsia="pl-PL"/>
    </w:rPr>
  </w:style>
  <w:style w:type="character" w:customStyle="1" w:styleId="markedcontent">
    <w:name w:val="markedcontent"/>
    <w:basedOn w:val="Domylnaczcionkaakapitu"/>
    <w:rsid w:val="00860805"/>
  </w:style>
  <w:style w:type="paragraph" w:customStyle="1" w:styleId="Default">
    <w:name w:val="Default"/>
    <w:rsid w:val="005151BB"/>
    <w:pPr>
      <w:autoSpaceDE w:val="0"/>
      <w:autoSpaceDN w:val="0"/>
      <w:adjustRightInd w:val="0"/>
    </w:pPr>
    <w:rPr>
      <w:rFonts w:ascii="Times New Roman" w:hAnsi="Times New Roman"/>
      <w:color w:val="000000"/>
      <w:sz w:val="24"/>
      <w:szCs w:val="24"/>
    </w:rPr>
  </w:style>
  <w:style w:type="paragraph" w:customStyle="1" w:styleId="Standard">
    <w:name w:val="Standard"/>
    <w:rsid w:val="006D3D0A"/>
    <w:pPr>
      <w:suppressAutoHyphens/>
      <w:autoSpaceDN w:val="0"/>
    </w:pPr>
    <w:rPr>
      <w:rFonts w:ascii="Times New Roman" w:eastAsia="Times New Roman" w:hAnsi="Times New Roman"/>
      <w:kern w:val="3"/>
      <w:lang w:eastAsia="ar-SA"/>
    </w:rPr>
  </w:style>
  <w:style w:type="character" w:customStyle="1" w:styleId="AkapitzlistZnak">
    <w:name w:val="Akapit z listą Znak"/>
    <w:link w:val="Akapitzlist"/>
    <w:uiPriority w:val="34"/>
    <w:locked/>
    <w:rsid w:val="006D3D0A"/>
    <w:rPr>
      <w:sz w:val="22"/>
      <w:szCs w:val="22"/>
      <w:lang w:eastAsia="en-US"/>
    </w:rPr>
  </w:style>
  <w:style w:type="paragraph" w:styleId="Tekstpodstawowy3">
    <w:name w:val="Body Text 3"/>
    <w:basedOn w:val="Normalny"/>
    <w:link w:val="Tekstpodstawowy3Znak"/>
    <w:uiPriority w:val="99"/>
    <w:semiHidden/>
    <w:unhideWhenUsed/>
    <w:rsid w:val="00366BC1"/>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uiPriority w:val="99"/>
    <w:semiHidden/>
    <w:rsid w:val="00366BC1"/>
    <w:rPr>
      <w:rFonts w:ascii="Times New Roman" w:eastAsia="Times New Roman" w:hAnsi="Times New Roman"/>
      <w:sz w:val="16"/>
      <w:szCs w:val="16"/>
    </w:rPr>
  </w:style>
  <w:style w:type="paragraph" w:customStyle="1" w:styleId="akapit">
    <w:name w:val="akapit"/>
    <w:basedOn w:val="Normalny"/>
    <w:rsid w:val="00873C20"/>
    <w:pPr>
      <w:spacing w:before="100" w:beforeAutospacing="1" w:after="100" w:afterAutospacing="1" w:line="240" w:lineRule="auto"/>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120E0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20E0A"/>
    <w:rPr>
      <w:lang w:eastAsia="en-US"/>
    </w:rPr>
  </w:style>
  <w:style w:type="character" w:styleId="Odwoanieprzypisukocowego">
    <w:name w:val="endnote reference"/>
    <w:basedOn w:val="Domylnaczcionkaakapitu"/>
    <w:uiPriority w:val="99"/>
    <w:semiHidden/>
    <w:unhideWhenUsed/>
    <w:rsid w:val="00120E0A"/>
    <w:rPr>
      <w:vertAlign w:val="superscript"/>
    </w:rPr>
  </w:style>
  <w:style w:type="paragraph" w:styleId="Nagwek">
    <w:name w:val="header"/>
    <w:basedOn w:val="Normalny"/>
    <w:link w:val="NagwekZnak"/>
    <w:uiPriority w:val="99"/>
    <w:unhideWhenUsed/>
    <w:rsid w:val="00A166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66C7"/>
    <w:rPr>
      <w:sz w:val="22"/>
      <w:szCs w:val="22"/>
      <w:lang w:eastAsia="en-US"/>
    </w:rPr>
  </w:style>
  <w:style w:type="paragraph" w:styleId="Stopka">
    <w:name w:val="footer"/>
    <w:basedOn w:val="Normalny"/>
    <w:link w:val="StopkaZnak"/>
    <w:uiPriority w:val="99"/>
    <w:unhideWhenUsed/>
    <w:rsid w:val="00A166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166C7"/>
    <w:rPr>
      <w:sz w:val="22"/>
      <w:szCs w:val="22"/>
      <w:lang w:eastAsia="en-US"/>
    </w:rPr>
  </w:style>
  <w:style w:type="paragraph" w:styleId="Tekstpodstawowy">
    <w:name w:val="Body Text"/>
    <w:basedOn w:val="Normalny"/>
    <w:link w:val="TekstpodstawowyZnak"/>
    <w:uiPriority w:val="99"/>
    <w:unhideWhenUsed/>
    <w:rsid w:val="00480643"/>
    <w:pPr>
      <w:spacing w:after="120"/>
    </w:pPr>
  </w:style>
  <w:style w:type="character" w:customStyle="1" w:styleId="TekstpodstawowyZnak">
    <w:name w:val="Tekst podstawowy Znak"/>
    <w:basedOn w:val="Domylnaczcionkaakapitu"/>
    <w:link w:val="Tekstpodstawowy"/>
    <w:uiPriority w:val="99"/>
    <w:rsid w:val="00480643"/>
    <w:rPr>
      <w:sz w:val="22"/>
      <w:szCs w:val="22"/>
      <w:lang w:eastAsia="en-US"/>
    </w:rPr>
  </w:style>
  <w:style w:type="paragraph" w:customStyle="1" w:styleId="Textbody">
    <w:name w:val="Text body"/>
    <w:basedOn w:val="Normalny"/>
    <w:uiPriority w:val="99"/>
    <w:rsid w:val="00733CC3"/>
    <w:pPr>
      <w:suppressAutoHyphens/>
      <w:spacing w:after="0" w:line="240" w:lineRule="auto"/>
      <w:jc w:val="both"/>
      <w:textAlignment w:val="baseline"/>
    </w:pPr>
    <w:rPr>
      <w:rFonts w:ascii="Arial" w:eastAsia="Times New Roman" w:hAnsi="Arial" w:cs="Arial"/>
      <w:kern w:val="1"/>
      <w:sz w:val="26"/>
      <w:szCs w:val="20"/>
      <w:lang w:eastAsia="ar-SA"/>
    </w:rPr>
  </w:style>
  <w:style w:type="paragraph" w:customStyle="1" w:styleId="p2">
    <w:name w:val="p2"/>
    <w:basedOn w:val="Normalny"/>
    <w:rsid w:val="00815532"/>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776658">
      <w:bodyDiv w:val="1"/>
      <w:marLeft w:val="0"/>
      <w:marRight w:val="0"/>
      <w:marTop w:val="0"/>
      <w:marBottom w:val="0"/>
      <w:divBdr>
        <w:top w:val="none" w:sz="0" w:space="0" w:color="auto"/>
        <w:left w:val="none" w:sz="0" w:space="0" w:color="auto"/>
        <w:bottom w:val="none" w:sz="0" w:space="0" w:color="auto"/>
        <w:right w:val="none" w:sz="0" w:space="0" w:color="auto"/>
      </w:divBdr>
      <w:divsChild>
        <w:div w:id="305398308">
          <w:marLeft w:val="0"/>
          <w:marRight w:val="0"/>
          <w:marTop w:val="0"/>
          <w:marBottom w:val="0"/>
          <w:divBdr>
            <w:top w:val="none" w:sz="0" w:space="0" w:color="auto"/>
            <w:left w:val="none" w:sz="0" w:space="0" w:color="auto"/>
            <w:bottom w:val="none" w:sz="0" w:space="0" w:color="auto"/>
            <w:right w:val="none" w:sz="0" w:space="0" w:color="auto"/>
          </w:divBdr>
          <w:divsChild>
            <w:div w:id="1987662023">
              <w:marLeft w:val="0"/>
              <w:marRight w:val="0"/>
              <w:marTop w:val="0"/>
              <w:marBottom w:val="0"/>
              <w:divBdr>
                <w:top w:val="none" w:sz="0" w:space="0" w:color="auto"/>
                <w:left w:val="none" w:sz="0" w:space="0" w:color="auto"/>
                <w:bottom w:val="none" w:sz="0" w:space="0" w:color="auto"/>
                <w:right w:val="none" w:sz="0" w:space="0" w:color="auto"/>
              </w:divBdr>
            </w:div>
          </w:divsChild>
        </w:div>
        <w:div w:id="1927762534">
          <w:marLeft w:val="0"/>
          <w:marRight w:val="0"/>
          <w:marTop w:val="0"/>
          <w:marBottom w:val="0"/>
          <w:divBdr>
            <w:top w:val="none" w:sz="0" w:space="0" w:color="auto"/>
            <w:left w:val="none" w:sz="0" w:space="0" w:color="auto"/>
            <w:bottom w:val="none" w:sz="0" w:space="0" w:color="auto"/>
            <w:right w:val="none" w:sz="0" w:space="0" w:color="auto"/>
          </w:divBdr>
          <w:divsChild>
            <w:div w:id="9617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4846">
      <w:bodyDiv w:val="1"/>
      <w:marLeft w:val="0"/>
      <w:marRight w:val="0"/>
      <w:marTop w:val="0"/>
      <w:marBottom w:val="0"/>
      <w:divBdr>
        <w:top w:val="none" w:sz="0" w:space="0" w:color="auto"/>
        <w:left w:val="none" w:sz="0" w:space="0" w:color="auto"/>
        <w:bottom w:val="none" w:sz="0" w:space="0" w:color="auto"/>
        <w:right w:val="none" w:sz="0" w:space="0" w:color="auto"/>
      </w:divBdr>
    </w:div>
    <w:div w:id="1135415413">
      <w:bodyDiv w:val="1"/>
      <w:marLeft w:val="0"/>
      <w:marRight w:val="0"/>
      <w:marTop w:val="0"/>
      <w:marBottom w:val="0"/>
      <w:divBdr>
        <w:top w:val="none" w:sz="0" w:space="0" w:color="auto"/>
        <w:left w:val="none" w:sz="0" w:space="0" w:color="auto"/>
        <w:bottom w:val="none" w:sz="0" w:space="0" w:color="auto"/>
        <w:right w:val="none" w:sz="0" w:space="0" w:color="auto"/>
      </w:divBdr>
    </w:div>
    <w:div w:id="1585649740">
      <w:bodyDiv w:val="1"/>
      <w:marLeft w:val="0"/>
      <w:marRight w:val="0"/>
      <w:marTop w:val="0"/>
      <w:marBottom w:val="0"/>
      <w:divBdr>
        <w:top w:val="none" w:sz="0" w:space="0" w:color="auto"/>
        <w:left w:val="none" w:sz="0" w:space="0" w:color="auto"/>
        <w:bottom w:val="none" w:sz="0" w:space="0" w:color="auto"/>
        <w:right w:val="none" w:sz="0" w:space="0" w:color="auto"/>
      </w:divBdr>
    </w:div>
    <w:div w:id="211539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tkac.pl" TargetMode="External"/><Relationship Id="rId13" Type="http://schemas.openxmlformats.org/officeDocument/2006/relationships/hyperlink" Target="http://www.visittorun.com" TargetMode="External"/><Relationship Id="rId18" Type="http://schemas.openxmlformats.org/officeDocument/2006/relationships/hyperlink" Target="http://www.bip.torun.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ksii@um.torun.pl" TargetMode="External"/><Relationship Id="rId17" Type="http://schemas.openxmlformats.org/officeDocument/2006/relationships/hyperlink" Target="https://www.orbitorun.pl/page/materialy-promocyjne" TargetMode="External"/><Relationship Id="rId2" Type="http://schemas.openxmlformats.org/officeDocument/2006/relationships/numbering" Target="numbering.xml"/><Relationship Id="rId16" Type="http://schemas.openxmlformats.org/officeDocument/2006/relationships/hyperlink" Target="mailto:wpit@um.torun.pl" TargetMode="External"/><Relationship Id="rId20" Type="http://schemas.openxmlformats.org/officeDocument/2006/relationships/hyperlink" Target="http://www.orbitorun.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un.pl/" TargetMode="External"/><Relationship Id="rId5" Type="http://schemas.openxmlformats.org/officeDocument/2006/relationships/webSettings" Target="webSettings.xml"/><Relationship Id="rId15" Type="http://schemas.openxmlformats.org/officeDocument/2006/relationships/hyperlink" Target="mailto:wpit@um.torun.pl" TargetMode="External"/><Relationship Id="rId23" Type="http://schemas.openxmlformats.org/officeDocument/2006/relationships/theme" Target="theme/theme1.xml"/><Relationship Id="rId10" Type="http://schemas.openxmlformats.org/officeDocument/2006/relationships/hyperlink" Target="https://www.orbitorun.pl" TargetMode="External"/><Relationship Id="rId19" Type="http://schemas.openxmlformats.org/officeDocument/2006/relationships/hyperlink" Target="http://www.orbitorun.pl" TargetMode="External"/><Relationship Id="rId4" Type="http://schemas.openxmlformats.org/officeDocument/2006/relationships/settings" Target="settings.xml"/><Relationship Id="rId9" Type="http://schemas.openxmlformats.org/officeDocument/2006/relationships/hyperlink" Target="http://www.orbitorun.pl" TargetMode="External"/><Relationship Id="rId14" Type="http://schemas.openxmlformats.org/officeDocument/2006/relationships/hyperlink" Target="https://www.orbitorun.pl/page/materialy-promocyjne"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22694-49A0-4F14-A323-530F5CF7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6180</Words>
  <Characters>37082</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43176</CharactersWithSpaces>
  <SharedDoc>false</SharedDoc>
  <HLinks>
    <vt:vector size="90" baseType="variant">
      <vt:variant>
        <vt:i4>786557</vt:i4>
      </vt:variant>
      <vt:variant>
        <vt:i4>42</vt:i4>
      </vt:variant>
      <vt:variant>
        <vt:i4>0</vt:i4>
      </vt:variant>
      <vt:variant>
        <vt:i4>5</vt:i4>
      </vt:variant>
      <vt:variant>
        <vt:lpwstr>mailto:wksii@um.torun.pl</vt:lpwstr>
      </vt:variant>
      <vt:variant>
        <vt:lpwstr/>
      </vt:variant>
      <vt:variant>
        <vt:i4>1114131</vt:i4>
      </vt:variant>
      <vt:variant>
        <vt:i4>39</vt:i4>
      </vt:variant>
      <vt:variant>
        <vt:i4>0</vt:i4>
      </vt:variant>
      <vt:variant>
        <vt:i4>5</vt:i4>
      </vt:variant>
      <vt:variant>
        <vt:lpwstr>http://www.orbitorun.pl/</vt:lpwstr>
      </vt:variant>
      <vt:variant>
        <vt:lpwstr/>
      </vt:variant>
      <vt:variant>
        <vt:i4>1114131</vt:i4>
      </vt:variant>
      <vt:variant>
        <vt:i4>36</vt:i4>
      </vt:variant>
      <vt:variant>
        <vt:i4>0</vt:i4>
      </vt:variant>
      <vt:variant>
        <vt:i4>5</vt:i4>
      </vt:variant>
      <vt:variant>
        <vt:lpwstr>http://www.orbitorun.pl/</vt:lpwstr>
      </vt:variant>
      <vt:variant>
        <vt:lpwstr/>
      </vt:variant>
      <vt:variant>
        <vt:i4>917583</vt:i4>
      </vt:variant>
      <vt:variant>
        <vt:i4>33</vt:i4>
      </vt:variant>
      <vt:variant>
        <vt:i4>0</vt:i4>
      </vt:variant>
      <vt:variant>
        <vt:i4>5</vt:i4>
      </vt:variant>
      <vt:variant>
        <vt:lpwstr>http://www.bip.torun.pl/</vt:lpwstr>
      </vt:variant>
      <vt:variant>
        <vt:lpwstr/>
      </vt:variant>
      <vt:variant>
        <vt:i4>4259893</vt:i4>
      </vt:variant>
      <vt:variant>
        <vt:i4>30</vt:i4>
      </vt:variant>
      <vt:variant>
        <vt:i4>0</vt:i4>
      </vt:variant>
      <vt:variant>
        <vt:i4>5</vt:i4>
      </vt:variant>
      <vt:variant>
        <vt:lpwstr>mailto:starowka@um.torun.pl</vt:lpwstr>
      </vt:variant>
      <vt:variant>
        <vt:lpwstr/>
      </vt:variant>
      <vt:variant>
        <vt:i4>7077994</vt:i4>
      </vt:variant>
      <vt:variant>
        <vt:i4>27</vt:i4>
      </vt:variant>
      <vt:variant>
        <vt:i4>0</vt:i4>
      </vt:variant>
      <vt:variant>
        <vt:i4>5</vt:i4>
      </vt:variant>
      <vt:variant>
        <vt:lpwstr>https://www.orbitorun.pl/page/materialy-promocyjne</vt:lpwstr>
      </vt:variant>
      <vt:variant>
        <vt:lpwstr/>
      </vt:variant>
      <vt:variant>
        <vt:i4>4784161</vt:i4>
      </vt:variant>
      <vt:variant>
        <vt:i4>24</vt:i4>
      </vt:variant>
      <vt:variant>
        <vt:i4>0</vt:i4>
      </vt:variant>
      <vt:variant>
        <vt:i4>5</vt:i4>
      </vt:variant>
      <vt:variant>
        <vt:lpwstr>mailto:wpit@um.torun.pl</vt:lpwstr>
      </vt:variant>
      <vt:variant>
        <vt:lpwstr/>
      </vt:variant>
      <vt:variant>
        <vt:i4>4784161</vt:i4>
      </vt:variant>
      <vt:variant>
        <vt:i4>21</vt:i4>
      </vt:variant>
      <vt:variant>
        <vt:i4>0</vt:i4>
      </vt:variant>
      <vt:variant>
        <vt:i4>5</vt:i4>
      </vt:variant>
      <vt:variant>
        <vt:lpwstr>mailto:wpit@um.torun.pl</vt:lpwstr>
      </vt:variant>
      <vt:variant>
        <vt:lpwstr/>
      </vt:variant>
      <vt:variant>
        <vt:i4>7077994</vt:i4>
      </vt:variant>
      <vt:variant>
        <vt:i4>18</vt:i4>
      </vt:variant>
      <vt:variant>
        <vt:i4>0</vt:i4>
      </vt:variant>
      <vt:variant>
        <vt:i4>5</vt:i4>
      </vt:variant>
      <vt:variant>
        <vt:lpwstr>https://www.orbitorun.pl/page/materialy-promocyjne</vt:lpwstr>
      </vt:variant>
      <vt:variant>
        <vt:lpwstr/>
      </vt:variant>
      <vt:variant>
        <vt:i4>3014710</vt:i4>
      </vt:variant>
      <vt:variant>
        <vt:i4>15</vt:i4>
      </vt:variant>
      <vt:variant>
        <vt:i4>0</vt:i4>
      </vt:variant>
      <vt:variant>
        <vt:i4>5</vt:i4>
      </vt:variant>
      <vt:variant>
        <vt:lpwstr>http://www.visittorun.com/</vt:lpwstr>
      </vt:variant>
      <vt:variant>
        <vt:lpwstr/>
      </vt:variant>
      <vt:variant>
        <vt:i4>4784161</vt:i4>
      </vt:variant>
      <vt:variant>
        <vt:i4>12</vt:i4>
      </vt:variant>
      <vt:variant>
        <vt:i4>0</vt:i4>
      </vt:variant>
      <vt:variant>
        <vt:i4>5</vt:i4>
      </vt:variant>
      <vt:variant>
        <vt:lpwstr>mailto:wpit@um.torun.pl</vt:lpwstr>
      </vt:variant>
      <vt:variant>
        <vt:lpwstr/>
      </vt:variant>
      <vt:variant>
        <vt:i4>786557</vt:i4>
      </vt:variant>
      <vt:variant>
        <vt:i4>9</vt:i4>
      </vt:variant>
      <vt:variant>
        <vt:i4>0</vt:i4>
      </vt:variant>
      <vt:variant>
        <vt:i4>5</vt:i4>
      </vt:variant>
      <vt:variant>
        <vt:lpwstr>mailto:wksii@um.torun.pl</vt:lpwstr>
      </vt:variant>
      <vt:variant>
        <vt:lpwstr/>
      </vt:variant>
      <vt:variant>
        <vt:i4>1835016</vt:i4>
      </vt:variant>
      <vt:variant>
        <vt:i4>6</vt:i4>
      </vt:variant>
      <vt:variant>
        <vt:i4>0</vt:i4>
      </vt:variant>
      <vt:variant>
        <vt:i4>5</vt:i4>
      </vt:variant>
      <vt:variant>
        <vt:lpwstr>http://www.torun.pl/</vt:lpwstr>
      </vt:variant>
      <vt:variant>
        <vt:lpwstr/>
      </vt:variant>
      <vt:variant>
        <vt:i4>1114131</vt:i4>
      </vt:variant>
      <vt:variant>
        <vt:i4>3</vt:i4>
      </vt:variant>
      <vt:variant>
        <vt:i4>0</vt:i4>
      </vt:variant>
      <vt:variant>
        <vt:i4>5</vt:i4>
      </vt:variant>
      <vt:variant>
        <vt:lpwstr>http://www.orbitorun.pl/</vt:lpwstr>
      </vt:variant>
      <vt:variant>
        <vt:lpwstr/>
      </vt:variant>
      <vt:variant>
        <vt:i4>3080288</vt:i4>
      </vt:variant>
      <vt:variant>
        <vt:i4>0</vt:i4>
      </vt:variant>
      <vt:variant>
        <vt:i4>0</vt:i4>
      </vt:variant>
      <vt:variant>
        <vt:i4>5</vt:i4>
      </vt:variant>
      <vt:variant>
        <vt:lpwstr>https://witkac.pl/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m.skibicka</dc:creator>
  <cp:lastModifiedBy>Projekty_5</cp:lastModifiedBy>
  <cp:revision>20</cp:revision>
  <cp:lastPrinted>2024-10-28T10:18:00Z</cp:lastPrinted>
  <dcterms:created xsi:type="dcterms:W3CDTF">2024-10-22T08:12:00Z</dcterms:created>
  <dcterms:modified xsi:type="dcterms:W3CDTF">2024-11-22T08:15:00Z</dcterms:modified>
</cp:coreProperties>
</file>