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C7B9" w14:textId="113E97FA" w:rsidR="00F94E2E" w:rsidRPr="001751B8" w:rsidRDefault="00F94E2E" w:rsidP="00F94E2E">
      <w:pPr>
        <w:spacing w:after="0" w:line="240" w:lineRule="auto"/>
        <w:jc w:val="right"/>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KONKURS NR  </w:t>
      </w:r>
      <w:r w:rsidR="00582DCB">
        <w:rPr>
          <w:rFonts w:ascii="Times New Roman" w:eastAsia="Times New Roman" w:hAnsi="Times New Roman"/>
          <w:b/>
          <w:sz w:val="24"/>
          <w:szCs w:val="24"/>
          <w:lang w:eastAsia="pl-PL"/>
        </w:rPr>
        <w:t>7</w:t>
      </w:r>
      <w:r w:rsidRPr="001751B8">
        <w:rPr>
          <w:rFonts w:ascii="Times New Roman" w:eastAsia="Times New Roman" w:hAnsi="Times New Roman"/>
          <w:b/>
          <w:sz w:val="24"/>
          <w:szCs w:val="24"/>
          <w:lang w:eastAsia="pl-PL"/>
        </w:rPr>
        <w:t>/ 202</w:t>
      </w:r>
      <w:r w:rsidR="006C2A5C">
        <w:rPr>
          <w:rFonts w:ascii="Times New Roman" w:eastAsia="Times New Roman" w:hAnsi="Times New Roman"/>
          <w:b/>
          <w:sz w:val="24"/>
          <w:szCs w:val="24"/>
          <w:lang w:eastAsia="pl-PL"/>
        </w:rPr>
        <w:t>5</w:t>
      </w:r>
      <w:r w:rsidR="004E000D">
        <w:rPr>
          <w:rFonts w:ascii="Times New Roman" w:eastAsia="Times New Roman" w:hAnsi="Times New Roman"/>
          <w:b/>
          <w:sz w:val="24"/>
          <w:szCs w:val="24"/>
          <w:lang w:eastAsia="pl-PL"/>
        </w:rPr>
        <w:t xml:space="preserve"> </w:t>
      </w:r>
    </w:p>
    <w:p w14:paraId="5487AEFD" w14:textId="3CA2FBB2" w:rsidR="00F94E2E" w:rsidRPr="001751B8" w:rsidRDefault="00F94E2E" w:rsidP="00F94E2E">
      <w:pPr>
        <w:spacing w:after="0" w:line="240" w:lineRule="auto"/>
        <w:jc w:val="right"/>
        <w:rPr>
          <w:rFonts w:ascii="Times New Roman" w:eastAsia="Times New Roman" w:hAnsi="Times New Roman"/>
          <w:i/>
          <w:sz w:val="24"/>
          <w:szCs w:val="24"/>
          <w:lang w:eastAsia="pl-PL"/>
        </w:rPr>
      </w:pPr>
    </w:p>
    <w:p w14:paraId="7451153F"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65A8FCF5"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31C79EC3"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Prezydent Miasta Torunia</w:t>
      </w:r>
    </w:p>
    <w:p w14:paraId="522266B2" w14:textId="77777777" w:rsidR="00F94E2E" w:rsidRPr="001751B8" w:rsidRDefault="00F94E2E" w:rsidP="00F94E2E">
      <w:pPr>
        <w:spacing w:after="0"/>
        <w:jc w:val="center"/>
        <w:rPr>
          <w:rFonts w:ascii="Times New Roman" w:hAnsi="Times New Roman"/>
          <w:b/>
          <w:sz w:val="24"/>
          <w:szCs w:val="24"/>
        </w:rPr>
      </w:pPr>
      <w:r w:rsidRPr="001751B8">
        <w:rPr>
          <w:rFonts w:ascii="Times New Roman" w:hAnsi="Times New Roman"/>
          <w:b/>
          <w:sz w:val="24"/>
          <w:szCs w:val="24"/>
        </w:rPr>
        <w:t>ogłasza:</w:t>
      </w:r>
    </w:p>
    <w:p w14:paraId="0CCA9BED" w14:textId="77777777" w:rsidR="00F94E2E" w:rsidRPr="001751B8" w:rsidRDefault="00F94E2E" w:rsidP="00F94E2E">
      <w:pPr>
        <w:spacing w:after="0"/>
        <w:jc w:val="center"/>
        <w:rPr>
          <w:rFonts w:ascii="Times New Roman" w:hAnsi="Times New Roman"/>
          <w:b/>
          <w:sz w:val="24"/>
          <w:szCs w:val="24"/>
        </w:rPr>
      </w:pPr>
    </w:p>
    <w:p w14:paraId="4E33CDF2" w14:textId="424FB6BE" w:rsidR="00BF3FA8" w:rsidRPr="00480643" w:rsidRDefault="00F94E2E" w:rsidP="00480643">
      <w:pPr>
        <w:tabs>
          <w:tab w:val="left" w:pos="1701"/>
        </w:tabs>
        <w:spacing w:after="0"/>
        <w:jc w:val="center"/>
        <w:rPr>
          <w:rFonts w:ascii="Times New Roman" w:eastAsia="Times New Roman" w:hAnsi="Times New Roman"/>
          <w:color w:val="000000"/>
          <w:sz w:val="24"/>
          <w:szCs w:val="24"/>
          <w:lang w:eastAsia="pl-PL"/>
        </w:rPr>
      </w:pPr>
      <w:r w:rsidRPr="001751B8">
        <w:rPr>
          <w:rFonts w:ascii="Times New Roman" w:eastAsia="Times New Roman" w:hAnsi="Times New Roman"/>
          <w:color w:val="000000"/>
          <w:sz w:val="24"/>
          <w:szCs w:val="24"/>
          <w:lang w:eastAsia="pl-PL"/>
        </w:rPr>
        <w:t xml:space="preserve">otwarty konkurs ofert </w:t>
      </w:r>
      <w:r w:rsidR="00915E32">
        <w:rPr>
          <w:rFonts w:ascii="Times New Roman" w:eastAsia="Times New Roman" w:hAnsi="Times New Roman"/>
          <w:color w:val="000000"/>
          <w:sz w:val="24"/>
          <w:szCs w:val="24"/>
          <w:lang w:eastAsia="pl-PL"/>
        </w:rPr>
        <w:t>na realizację w roku</w:t>
      </w:r>
      <w:r w:rsidR="00480643">
        <w:rPr>
          <w:rFonts w:ascii="Times New Roman" w:eastAsia="Times New Roman" w:hAnsi="Times New Roman"/>
          <w:color w:val="000000"/>
          <w:sz w:val="24"/>
          <w:szCs w:val="24"/>
          <w:lang w:eastAsia="pl-PL"/>
        </w:rPr>
        <w:t xml:space="preserve"> 2025</w:t>
      </w:r>
    </w:p>
    <w:p w14:paraId="67005655" w14:textId="50198662" w:rsidR="00F94E2E" w:rsidRPr="00082E39" w:rsidRDefault="00915E32" w:rsidP="00082E39">
      <w:pPr>
        <w:tabs>
          <w:tab w:val="left" w:pos="1701"/>
        </w:tabs>
        <w:spacing w:after="0"/>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zadania publicznego w zakresie </w:t>
      </w:r>
    </w:p>
    <w:p w14:paraId="54964AE5" w14:textId="0A4F565C" w:rsidR="00E7066D" w:rsidRPr="00480643" w:rsidRDefault="00480643" w:rsidP="00480643">
      <w:pPr>
        <w:tabs>
          <w:tab w:val="left" w:pos="1701"/>
        </w:tabs>
        <w:spacing w:after="0"/>
        <w:jc w:val="center"/>
        <w:rPr>
          <w:rFonts w:ascii="Times New Roman" w:hAnsi="Times New Roman"/>
          <w:b/>
          <w:bCs/>
          <w:sz w:val="24"/>
          <w:szCs w:val="24"/>
        </w:rPr>
      </w:pPr>
      <w:r>
        <w:rPr>
          <w:rFonts w:ascii="Times New Roman" w:hAnsi="Times New Roman"/>
          <w:b/>
          <w:bCs/>
          <w:sz w:val="24"/>
          <w:szCs w:val="24"/>
        </w:rPr>
        <w:t>pomocy społecznej</w:t>
      </w:r>
    </w:p>
    <w:p w14:paraId="0E8082BC" w14:textId="0D9B5466" w:rsidR="00F94E2E" w:rsidRPr="00480643" w:rsidRDefault="00BF3FA8" w:rsidP="00480643">
      <w:pPr>
        <w:tabs>
          <w:tab w:val="left" w:pos="1701"/>
        </w:tabs>
        <w:spacing w:before="100" w:beforeAutospacing="1"/>
        <w:jc w:val="center"/>
        <w:rPr>
          <w:rFonts w:ascii="Times New Roman" w:eastAsia="Times New Roman" w:hAnsi="Times New Roman" w:cs="Arial"/>
          <w:b/>
          <w:sz w:val="24"/>
          <w:szCs w:val="24"/>
          <w:lang w:eastAsia="zh-CN"/>
        </w:rPr>
      </w:pPr>
      <w:r w:rsidRPr="00E7066D">
        <w:rPr>
          <w:rFonts w:ascii="Times New Roman" w:hAnsi="Times New Roman"/>
          <w:b/>
          <w:bCs/>
          <w:sz w:val="24"/>
          <w:szCs w:val="24"/>
        </w:rPr>
        <w:t xml:space="preserve">pn. </w:t>
      </w:r>
      <w:bookmarkStart w:id="0" w:name="_Hlk32914272"/>
      <w:bookmarkStart w:id="1" w:name="_Hlk117773706"/>
      <w:r w:rsidR="00480643" w:rsidRPr="00480643">
        <w:rPr>
          <w:rFonts w:ascii="Times New Roman" w:eastAsia="Times New Roman" w:hAnsi="Times New Roman" w:cs="Arial"/>
          <w:b/>
          <w:sz w:val="24"/>
          <w:szCs w:val="24"/>
          <w:lang w:eastAsia="zh-CN"/>
        </w:rPr>
        <w:t>organizowani</w:t>
      </w:r>
      <w:r w:rsidR="00480643">
        <w:rPr>
          <w:rFonts w:ascii="Times New Roman" w:eastAsia="Times New Roman" w:hAnsi="Times New Roman" w:cs="Arial"/>
          <w:b/>
          <w:sz w:val="24"/>
          <w:szCs w:val="24"/>
          <w:lang w:eastAsia="zh-CN"/>
        </w:rPr>
        <w:t>e</w:t>
      </w:r>
      <w:r w:rsidR="00480643" w:rsidRPr="00480643">
        <w:rPr>
          <w:rFonts w:ascii="Times New Roman" w:eastAsia="Times New Roman" w:hAnsi="Times New Roman" w:cs="Arial"/>
          <w:b/>
          <w:sz w:val="24"/>
          <w:szCs w:val="24"/>
          <w:lang w:eastAsia="zh-CN"/>
        </w:rPr>
        <w:t xml:space="preserve"> i świadczeni</w:t>
      </w:r>
      <w:r w:rsidR="00480643">
        <w:rPr>
          <w:rFonts w:ascii="Times New Roman" w:eastAsia="Times New Roman" w:hAnsi="Times New Roman" w:cs="Arial"/>
          <w:b/>
          <w:sz w:val="24"/>
          <w:szCs w:val="24"/>
          <w:lang w:eastAsia="zh-CN"/>
        </w:rPr>
        <w:t>e</w:t>
      </w:r>
      <w:r w:rsidR="00480643" w:rsidRPr="00480643">
        <w:rPr>
          <w:rFonts w:ascii="Times New Roman" w:eastAsia="Times New Roman" w:hAnsi="Times New Roman" w:cs="Arial"/>
          <w:b/>
          <w:sz w:val="24"/>
          <w:szCs w:val="24"/>
          <w:lang w:eastAsia="zh-CN"/>
        </w:rPr>
        <w:t xml:space="preserve"> usług opiekuńczych w miejscu zamieszkania, </w:t>
      </w:r>
      <w:r w:rsidR="00480643" w:rsidRPr="00480643">
        <w:rPr>
          <w:rFonts w:ascii="Times New Roman" w:eastAsia="Times New Roman" w:hAnsi="Times New Roman" w:cs="Arial"/>
          <w:b/>
          <w:sz w:val="24"/>
          <w:szCs w:val="24"/>
          <w:lang w:eastAsia="zh-CN"/>
        </w:rPr>
        <w:br/>
        <w:t xml:space="preserve">z wyłączeniem usług specjalistycznych i specjalistycznych usług opiekuńczych dla osób </w:t>
      </w:r>
      <w:r w:rsidR="00480643" w:rsidRPr="00480643">
        <w:rPr>
          <w:rFonts w:ascii="Times New Roman" w:eastAsia="Times New Roman" w:hAnsi="Times New Roman" w:cs="Arial"/>
          <w:b/>
          <w:sz w:val="24"/>
          <w:szCs w:val="24"/>
          <w:lang w:eastAsia="zh-CN"/>
        </w:rPr>
        <w:br/>
        <w:t>z zaburzeniami psychicznymi</w:t>
      </w:r>
      <w:bookmarkEnd w:id="0"/>
      <w:bookmarkEnd w:id="1"/>
      <w:r w:rsidR="00480643">
        <w:rPr>
          <w:rFonts w:ascii="Times New Roman" w:eastAsia="Times New Roman" w:hAnsi="Times New Roman" w:cs="Arial"/>
          <w:b/>
          <w:sz w:val="24"/>
          <w:szCs w:val="24"/>
          <w:lang w:eastAsia="zh-CN"/>
        </w:rPr>
        <w:t>.</w:t>
      </w:r>
    </w:p>
    <w:p w14:paraId="7324125A" w14:textId="77777777" w:rsidR="00F94E2E" w:rsidRPr="001751B8" w:rsidRDefault="00F94E2E" w:rsidP="00F94E2E">
      <w:pPr>
        <w:tabs>
          <w:tab w:val="left" w:pos="1701"/>
        </w:tabs>
        <w:spacing w:after="0" w:line="240" w:lineRule="auto"/>
        <w:jc w:val="center"/>
        <w:rPr>
          <w:rFonts w:ascii="Times New Roman" w:eastAsia="Times New Roman" w:hAnsi="Times New Roman"/>
          <w:b/>
          <w:color w:val="000000"/>
          <w:sz w:val="24"/>
          <w:szCs w:val="24"/>
          <w:lang w:eastAsia="pl-PL"/>
        </w:rPr>
      </w:pPr>
    </w:p>
    <w:p w14:paraId="41BE5645" w14:textId="6ACE3D0D" w:rsidR="004D38DA" w:rsidRPr="008D1CD1" w:rsidRDefault="004D38DA" w:rsidP="008D1CD1">
      <w:pPr>
        <w:tabs>
          <w:tab w:val="left" w:pos="1701"/>
        </w:tabs>
        <w:spacing w:after="0" w:line="240" w:lineRule="auto"/>
        <w:jc w:val="both"/>
        <w:rPr>
          <w:rFonts w:ascii="Times New Roman" w:eastAsia="Times New Roman" w:hAnsi="Times New Roman"/>
          <w:b/>
          <w:bCs/>
          <w:i/>
          <w:sz w:val="24"/>
          <w:szCs w:val="24"/>
          <w:lang w:eastAsia="pl-PL"/>
        </w:rPr>
      </w:pPr>
      <w:r w:rsidRPr="00BD6136">
        <w:rPr>
          <w:rFonts w:ascii="Times New Roman" w:eastAsia="Times New Roman" w:hAnsi="Times New Roman"/>
          <w:b/>
          <w:bCs/>
          <w:i/>
          <w:sz w:val="24"/>
          <w:szCs w:val="24"/>
          <w:lang w:eastAsia="pl-PL"/>
        </w:rPr>
        <w:t xml:space="preserve">Podstawa prawna: </w:t>
      </w:r>
      <w:r w:rsidRPr="00BD6136">
        <w:rPr>
          <w:rFonts w:ascii="Times New Roman" w:eastAsia="Times New Roman" w:hAnsi="Times New Roman"/>
          <w:bCs/>
          <w:i/>
          <w:sz w:val="24"/>
          <w:szCs w:val="24"/>
          <w:lang w:eastAsia="pl-PL"/>
        </w:rPr>
        <w:t xml:space="preserve">art. 11 ust. 2 i art. 13 ustawy z dnia 24 kwietnia 2003 r. o działalności pożytku publicznego i o wolontariacie (t.j. </w:t>
      </w:r>
      <w:r w:rsidR="00E7066D" w:rsidRPr="00E7066D">
        <w:rPr>
          <w:rFonts w:ascii="Times New Roman" w:eastAsia="Times New Roman" w:hAnsi="Times New Roman"/>
          <w:bCs/>
          <w:i/>
          <w:sz w:val="24"/>
          <w:szCs w:val="24"/>
          <w:lang w:eastAsia="pl-PL"/>
        </w:rPr>
        <w:t>Dz.U.2024.</w:t>
      </w:r>
      <w:r w:rsidR="00E7066D">
        <w:rPr>
          <w:rFonts w:ascii="Times New Roman" w:eastAsia="Times New Roman" w:hAnsi="Times New Roman"/>
          <w:bCs/>
          <w:i/>
          <w:sz w:val="24"/>
          <w:szCs w:val="24"/>
          <w:lang w:eastAsia="pl-PL"/>
        </w:rPr>
        <w:t>poz.</w:t>
      </w:r>
      <w:r w:rsidR="00E7066D" w:rsidRPr="00E7066D">
        <w:rPr>
          <w:rFonts w:ascii="Times New Roman" w:eastAsia="Times New Roman" w:hAnsi="Times New Roman"/>
          <w:bCs/>
          <w:i/>
          <w:sz w:val="24"/>
          <w:szCs w:val="24"/>
          <w:lang w:eastAsia="pl-PL"/>
        </w:rPr>
        <w:t xml:space="preserve">1491 </w:t>
      </w:r>
      <w:r w:rsidR="00E7066D" w:rsidRPr="008D1CD1">
        <w:rPr>
          <w:rFonts w:ascii="Times New Roman" w:eastAsia="Times New Roman" w:hAnsi="Times New Roman"/>
          <w:bCs/>
          <w:i/>
          <w:sz w:val="24"/>
          <w:szCs w:val="24"/>
          <w:lang w:eastAsia="pl-PL"/>
        </w:rPr>
        <w:t xml:space="preserve">) </w:t>
      </w:r>
      <w:r w:rsidR="00480643" w:rsidRPr="008D1CD1">
        <w:rPr>
          <w:rFonts w:ascii="Times New Roman" w:hAnsi="Times New Roman"/>
          <w:i/>
          <w:sz w:val="24"/>
          <w:szCs w:val="24"/>
        </w:rPr>
        <w:t xml:space="preserve">w związku z </w:t>
      </w:r>
      <w:r w:rsidR="00480643" w:rsidRPr="008D1CD1">
        <w:rPr>
          <w:rFonts w:ascii="Times New Roman" w:hAnsi="Times New Roman"/>
          <w:bCs/>
          <w:i/>
          <w:sz w:val="24"/>
          <w:szCs w:val="24"/>
        </w:rPr>
        <w:t xml:space="preserve">art. 25 </w:t>
      </w:r>
      <w:r w:rsidR="00480643" w:rsidRPr="008D1CD1">
        <w:rPr>
          <w:rFonts w:ascii="Times New Roman" w:hAnsi="Times New Roman"/>
          <w:i/>
          <w:sz w:val="24"/>
          <w:szCs w:val="24"/>
        </w:rPr>
        <w:t xml:space="preserve">ust.1, </w:t>
      </w:r>
      <w:r w:rsidR="00480643" w:rsidRPr="008D1CD1">
        <w:rPr>
          <w:rFonts w:ascii="Times New Roman" w:hAnsi="Times New Roman"/>
          <w:i/>
          <w:sz w:val="24"/>
          <w:szCs w:val="24"/>
        </w:rPr>
        <w:br/>
        <w:t>4 i 5 ustawy z dnia 12 marca 2004 r. o pomocy społecznej (t.j. Dz.U. 2024 r. poz. 1283)</w:t>
      </w:r>
    </w:p>
    <w:p w14:paraId="57B3043C" w14:textId="77777777" w:rsidR="00F94E2E" w:rsidRPr="008D1CD1" w:rsidRDefault="00F94E2E" w:rsidP="008D1CD1">
      <w:pPr>
        <w:tabs>
          <w:tab w:val="left" w:pos="1701"/>
        </w:tabs>
        <w:spacing w:after="0" w:line="240" w:lineRule="auto"/>
        <w:rPr>
          <w:rFonts w:ascii="Times New Roman" w:eastAsia="Times New Roman" w:hAnsi="Times New Roman"/>
          <w:b/>
          <w:bCs/>
          <w:i/>
          <w:sz w:val="24"/>
          <w:szCs w:val="24"/>
          <w:lang w:eastAsia="pl-PL"/>
        </w:rPr>
      </w:pPr>
    </w:p>
    <w:p w14:paraId="09B6484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 Przedmiot konkursu  </w:t>
      </w:r>
    </w:p>
    <w:p w14:paraId="30FF23B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p>
    <w:p w14:paraId="4709A9C6" w14:textId="37F6A3CA" w:rsidR="00F94E2E" w:rsidRPr="001751B8" w:rsidRDefault="00F94E2E" w:rsidP="008D1CD1">
      <w:pPr>
        <w:numPr>
          <w:ilvl w:val="0"/>
          <w:numId w:val="9"/>
        </w:numPr>
        <w:spacing w:after="0" w:line="240" w:lineRule="auto"/>
        <w:contextualSpacing/>
        <w:jc w:val="both"/>
        <w:rPr>
          <w:rFonts w:ascii="Times New Roman" w:hAnsi="Times New Roman"/>
          <w:sz w:val="24"/>
          <w:szCs w:val="24"/>
        </w:rPr>
      </w:pPr>
      <w:r w:rsidRPr="001751B8">
        <w:rPr>
          <w:rFonts w:ascii="Times New Roman" w:hAnsi="Times New Roman"/>
          <w:sz w:val="24"/>
          <w:szCs w:val="24"/>
        </w:rPr>
        <w:t>Przedmiotem konkursu jest</w:t>
      </w:r>
      <w:r w:rsidR="00480643">
        <w:rPr>
          <w:rFonts w:ascii="Times New Roman" w:hAnsi="Times New Roman"/>
          <w:sz w:val="24"/>
          <w:szCs w:val="24"/>
        </w:rPr>
        <w:t xml:space="preserve"> </w:t>
      </w:r>
      <w:r w:rsidRPr="001751B8">
        <w:rPr>
          <w:rFonts w:ascii="Times New Roman" w:hAnsi="Times New Roman"/>
          <w:sz w:val="24"/>
          <w:szCs w:val="24"/>
        </w:rPr>
        <w:t xml:space="preserve">powierzenie realizacji zadania gminy w roku </w:t>
      </w:r>
      <w:r w:rsidR="00480643">
        <w:rPr>
          <w:rFonts w:ascii="Times New Roman" w:hAnsi="Times New Roman"/>
          <w:sz w:val="24"/>
          <w:szCs w:val="24"/>
        </w:rPr>
        <w:t>2025</w:t>
      </w:r>
      <w:r w:rsidRPr="001751B8">
        <w:rPr>
          <w:rFonts w:ascii="Times New Roman" w:hAnsi="Times New Roman"/>
          <w:sz w:val="24"/>
          <w:szCs w:val="24"/>
        </w:rPr>
        <w:t xml:space="preserve"> w zakresie </w:t>
      </w:r>
      <w:r w:rsidR="00480643">
        <w:rPr>
          <w:rFonts w:ascii="Times New Roman" w:hAnsi="Times New Roman"/>
          <w:sz w:val="24"/>
          <w:szCs w:val="24"/>
        </w:rPr>
        <w:t>pomocy społecznej.</w:t>
      </w:r>
    </w:p>
    <w:p w14:paraId="4C7BEC1E" w14:textId="793AEC2E" w:rsidR="000D3913" w:rsidRPr="00480643" w:rsidRDefault="00F94E2E">
      <w:pPr>
        <w:numPr>
          <w:ilvl w:val="0"/>
          <w:numId w:val="24"/>
        </w:numPr>
        <w:shd w:val="clear" w:color="auto" w:fill="FFFFFF"/>
        <w:tabs>
          <w:tab w:val="left" w:pos="284"/>
          <w:tab w:val="left" w:pos="426"/>
        </w:tabs>
        <w:suppressAutoHyphens/>
        <w:spacing w:after="0" w:line="240" w:lineRule="auto"/>
        <w:ind w:left="284" w:hanging="284"/>
        <w:jc w:val="both"/>
        <w:rPr>
          <w:rFonts w:ascii="Times New Roman" w:eastAsia="Times New Roman" w:hAnsi="Times New Roman" w:cs="Arial"/>
          <w:spacing w:val="3"/>
          <w:sz w:val="24"/>
          <w:szCs w:val="20"/>
          <w:lang w:eastAsia="zh-CN"/>
        </w:rPr>
      </w:pPr>
      <w:r w:rsidRPr="00480643">
        <w:rPr>
          <w:rFonts w:ascii="Times New Roman" w:hAnsi="Times New Roman"/>
          <w:sz w:val="24"/>
          <w:szCs w:val="24"/>
        </w:rPr>
        <w:t>Celem realizacji zadania jest</w:t>
      </w:r>
      <w:r w:rsidRPr="001751B8">
        <w:t xml:space="preserve"> </w:t>
      </w:r>
      <w:r w:rsidR="00480643" w:rsidRPr="00480643">
        <w:rPr>
          <w:rFonts w:ascii="Times New Roman" w:eastAsia="Times New Roman" w:hAnsi="Times New Roman" w:cs="Arial"/>
          <w:spacing w:val="3"/>
          <w:sz w:val="24"/>
          <w:szCs w:val="24"/>
          <w:lang w:eastAsia="zh-CN"/>
        </w:rPr>
        <w:t xml:space="preserve">zapewnienie usług opiekuńczych mieszkańcom Torunia, którzy z powodu wieku, choroby lub innych przyczyn wymagają pomocy w zaspokajaniu codziennych potrzeb życiowych, opieki higienicznej, zaleconej przez lekarza pielęgnacji oraz w miarę możliwości, zapewnienie kontaktów z otoczeniem. </w:t>
      </w:r>
    </w:p>
    <w:p w14:paraId="491E1436" w14:textId="77777777" w:rsidR="005151BB" w:rsidRPr="001751B8" w:rsidRDefault="005151BB" w:rsidP="008D1CD1">
      <w:pPr>
        <w:spacing w:after="0" w:line="240" w:lineRule="auto"/>
        <w:contextualSpacing/>
        <w:jc w:val="both"/>
        <w:rPr>
          <w:rFonts w:ascii="Times New Roman" w:eastAsia="Times New Roman" w:hAnsi="Times New Roman"/>
          <w:sz w:val="24"/>
          <w:szCs w:val="24"/>
          <w:lang w:eastAsia="pl-PL"/>
        </w:rPr>
      </w:pPr>
    </w:p>
    <w:p w14:paraId="21FA493D" w14:textId="77777777" w:rsidR="004A6F22" w:rsidRPr="001751B8" w:rsidRDefault="000D3913" w:rsidP="000D3913">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 </w:t>
      </w:r>
      <w:r w:rsidR="004A6F22" w:rsidRPr="001751B8">
        <w:rPr>
          <w:rFonts w:ascii="Times New Roman" w:eastAsia="Times New Roman" w:hAnsi="Times New Roman"/>
          <w:b/>
          <w:sz w:val="24"/>
          <w:szCs w:val="24"/>
          <w:lang w:eastAsia="pl-PL"/>
        </w:rPr>
        <w:t>Rodzaj i formy realizacji zadania</w:t>
      </w:r>
    </w:p>
    <w:p w14:paraId="19D87909" w14:textId="77777777" w:rsidR="005151BB" w:rsidRPr="001751B8" w:rsidRDefault="005151BB" w:rsidP="008D1CD1">
      <w:pPr>
        <w:pStyle w:val="Akapitzlist"/>
        <w:spacing w:after="0" w:line="240" w:lineRule="auto"/>
        <w:ind w:left="0"/>
        <w:jc w:val="both"/>
        <w:rPr>
          <w:rFonts w:ascii="Times New Roman" w:eastAsia="Times New Roman" w:hAnsi="Times New Roman"/>
          <w:bCs/>
          <w:sz w:val="24"/>
          <w:szCs w:val="24"/>
          <w:lang w:eastAsia="pl-PL"/>
        </w:rPr>
      </w:pPr>
    </w:p>
    <w:p w14:paraId="573BE938" w14:textId="381D2D5B" w:rsidR="00480643" w:rsidRPr="00480643" w:rsidRDefault="00344CC7">
      <w:pPr>
        <w:pStyle w:val="Akapitzlist"/>
        <w:numPr>
          <w:ilvl w:val="0"/>
          <w:numId w:val="19"/>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Zadanie objęte konkursem </w:t>
      </w:r>
      <w:r w:rsidR="00480643" w:rsidRPr="00480643">
        <w:rPr>
          <w:rFonts w:ascii="Times New Roman" w:eastAsia="Times New Roman" w:hAnsi="Times New Roman"/>
          <w:sz w:val="24"/>
          <w:szCs w:val="24"/>
          <w:lang w:eastAsia="zh-CN"/>
        </w:rPr>
        <w:t>powinno być realizowane poprzez organizowanie i świadczenie usług opiekuńczych w miejscu zamieszkania klient</w:t>
      </w:r>
      <w:r w:rsidR="00582DCB">
        <w:rPr>
          <w:rFonts w:ascii="Times New Roman" w:eastAsia="Times New Roman" w:hAnsi="Times New Roman"/>
          <w:sz w:val="24"/>
          <w:szCs w:val="24"/>
          <w:lang w:eastAsia="zh-CN"/>
        </w:rPr>
        <w:t>ów</w:t>
      </w:r>
      <w:r w:rsidR="00480643" w:rsidRPr="00480643">
        <w:rPr>
          <w:rFonts w:ascii="Times New Roman" w:eastAsia="Times New Roman" w:hAnsi="Times New Roman"/>
          <w:sz w:val="24"/>
          <w:szCs w:val="24"/>
          <w:lang w:eastAsia="zh-CN"/>
        </w:rPr>
        <w:t xml:space="preserve"> Miejskiego Ośrodka Pomocy Rodzinie w Toruniu w następującym zakresie:   </w:t>
      </w:r>
    </w:p>
    <w:p w14:paraId="306EF4A4" w14:textId="77777777" w:rsidR="00480643" w:rsidRPr="00480643" w:rsidRDefault="00480643">
      <w:pPr>
        <w:numPr>
          <w:ilvl w:val="0"/>
          <w:numId w:val="25"/>
        </w:numPr>
        <w:suppressAutoHyphens/>
        <w:spacing w:after="0" w:line="240" w:lineRule="auto"/>
        <w:contextualSpacing/>
        <w:jc w:val="both"/>
        <w:rPr>
          <w:rFonts w:ascii="Times New Roman" w:eastAsia="Times New Roman" w:hAnsi="Times New Roman"/>
          <w:bCs/>
          <w:sz w:val="24"/>
          <w:szCs w:val="24"/>
        </w:rPr>
      </w:pPr>
      <w:r w:rsidRPr="00480643">
        <w:rPr>
          <w:rFonts w:ascii="Times New Roman" w:eastAsia="Times New Roman" w:hAnsi="Times New Roman"/>
          <w:bCs/>
          <w:sz w:val="24"/>
          <w:szCs w:val="24"/>
          <w:lang w:eastAsia="zh-CN"/>
        </w:rPr>
        <w:t>pomoc w zaspokajaniu codziennych potrzeb życiowych klienta (usługi gospodarcze):</w:t>
      </w:r>
    </w:p>
    <w:p w14:paraId="2BAC159D"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 xml:space="preserve">-  </w:t>
      </w:r>
      <w:r w:rsidRPr="00480643">
        <w:rPr>
          <w:rFonts w:ascii="Times New Roman" w:eastAsia="Times New Roman" w:hAnsi="Times New Roman"/>
          <w:bCs/>
          <w:sz w:val="24"/>
          <w:szCs w:val="24"/>
          <w:lang w:eastAsia="zh-CN"/>
        </w:rPr>
        <w:t xml:space="preserve">robienie niezbędnych zakupów, </w:t>
      </w:r>
    </w:p>
    <w:p w14:paraId="03C6004E"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przygotowanie posiłków lub ich dostarczanie z punktu gastronomicznego, </w:t>
      </w:r>
    </w:p>
    <w:p w14:paraId="5E0662C3" w14:textId="77777777" w:rsidR="00480643" w:rsidRPr="00480643" w:rsidRDefault="00480643" w:rsidP="008D1CD1">
      <w:pPr>
        <w:suppressAutoHyphens/>
        <w:spacing w:line="240" w:lineRule="auto"/>
        <w:ind w:left="851" w:hanging="142"/>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bieżące prace porządkowe w mieszkaniu klienta lub części mieszkania przez niego użytkowanej,  </w:t>
      </w:r>
    </w:p>
    <w:p w14:paraId="3607B60C"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mycie naczyń, </w:t>
      </w:r>
    </w:p>
    <w:p w14:paraId="60DFB0B7"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pranie ubrań i bielizny pościelowej, </w:t>
      </w:r>
    </w:p>
    <w:p w14:paraId="008B4BD4"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przynoszenie opału, </w:t>
      </w:r>
    </w:p>
    <w:p w14:paraId="7AE8B457"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palenie w piecu,</w:t>
      </w:r>
    </w:p>
    <w:p w14:paraId="4C5B73E1" w14:textId="77777777" w:rsidR="00480643" w:rsidRPr="00480643" w:rsidRDefault="00480643" w:rsidP="008D1CD1">
      <w:pPr>
        <w:suppressAutoHyphens/>
        <w:spacing w:line="240" w:lineRule="auto"/>
        <w:ind w:left="720" w:hanging="294"/>
        <w:contextualSpacing/>
        <w:jc w:val="both"/>
        <w:rPr>
          <w:rFonts w:ascii="Times New Roman" w:eastAsia="Times New Roman" w:hAnsi="Times New Roman"/>
          <w:bCs/>
          <w:sz w:val="24"/>
          <w:szCs w:val="24"/>
          <w:lang w:eastAsia="zh-CN"/>
        </w:rPr>
      </w:pPr>
      <w:r w:rsidRPr="00480643">
        <w:rPr>
          <w:rFonts w:ascii="Times New Roman" w:eastAsia="Times New Roman" w:hAnsi="Times New Roman"/>
          <w:bCs/>
          <w:sz w:val="24"/>
          <w:szCs w:val="24"/>
          <w:lang w:eastAsia="zh-CN"/>
        </w:rPr>
        <w:t xml:space="preserve">     - zapewnienie możliwości kontaktu lub pośredniczenie w kontaktach z  instytucjami,</w:t>
      </w:r>
    </w:p>
    <w:p w14:paraId="6B7950EF" w14:textId="77777777" w:rsidR="00480643" w:rsidRPr="00480643" w:rsidRDefault="00480643" w:rsidP="008D1CD1">
      <w:pPr>
        <w:suppressAutoHyphens/>
        <w:spacing w:line="240" w:lineRule="auto"/>
        <w:ind w:left="720" w:hanging="294"/>
        <w:contextualSpacing/>
        <w:jc w:val="both"/>
        <w:rPr>
          <w:rFonts w:ascii="Times New Roman" w:eastAsia="Times New Roman" w:hAnsi="Times New Roman"/>
          <w:bCs/>
          <w:sz w:val="24"/>
          <w:szCs w:val="24"/>
          <w:lang w:eastAsia="zh-CN"/>
        </w:rPr>
      </w:pPr>
      <w:r w:rsidRPr="00480643">
        <w:rPr>
          <w:rFonts w:ascii="Times New Roman" w:eastAsia="Times New Roman" w:hAnsi="Times New Roman"/>
          <w:bCs/>
          <w:sz w:val="24"/>
          <w:szCs w:val="24"/>
          <w:lang w:eastAsia="zh-CN"/>
        </w:rPr>
        <w:t xml:space="preserve">     - pomoc w załatwianiu spraw urzędowych,</w:t>
      </w:r>
    </w:p>
    <w:p w14:paraId="2822C4A1" w14:textId="77777777" w:rsidR="00480643" w:rsidRPr="00480643" w:rsidRDefault="00480643" w:rsidP="008D1CD1">
      <w:pPr>
        <w:suppressAutoHyphens/>
        <w:spacing w:line="240" w:lineRule="auto"/>
        <w:ind w:left="720" w:hanging="294"/>
        <w:contextualSpacing/>
        <w:jc w:val="both"/>
        <w:rPr>
          <w:rFonts w:ascii="Times New Roman" w:eastAsia="Times New Roman" w:hAnsi="Times New Roman"/>
          <w:bCs/>
          <w:sz w:val="24"/>
          <w:szCs w:val="24"/>
          <w:lang w:eastAsia="zh-CN"/>
        </w:rPr>
      </w:pPr>
      <w:r w:rsidRPr="00480643">
        <w:rPr>
          <w:rFonts w:ascii="Times New Roman" w:eastAsia="Times New Roman" w:hAnsi="Times New Roman"/>
          <w:bCs/>
          <w:sz w:val="24"/>
          <w:szCs w:val="24"/>
          <w:lang w:eastAsia="zh-CN"/>
        </w:rPr>
        <w:t xml:space="preserve">     - regulowanie płatności, </w:t>
      </w:r>
    </w:p>
    <w:p w14:paraId="58DE2C3A" w14:textId="77777777" w:rsidR="00480643" w:rsidRPr="00480643" w:rsidRDefault="00480643" w:rsidP="00480643">
      <w:pPr>
        <w:suppressAutoHyphens/>
        <w:ind w:left="720" w:hanging="294"/>
        <w:contextualSpacing/>
        <w:jc w:val="both"/>
        <w:rPr>
          <w:rFonts w:ascii="Times New Roman" w:eastAsia="Times New Roman" w:hAnsi="Times New Roman"/>
          <w:bCs/>
          <w:sz w:val="24"/>
          <w:szCs w:val="24"/>
          <w:lang w:eastAsia="zh-CN"/>
        </w:rPr>
      </w:pPr>
      <w:r w:rsidRPr="00480643">
        <w:rPr>
          <w:rFonts w:ascii="Times New Roman" w:eastAsia="Times New Roman" w:hAnsi="Times New Roman"/>
          <w:bCs/>
          <w:sz w:val="24"/>
          <w:szCs w:val="24"/>
          <w:lang w:eastAsia="zh-CN"/>
        </w:rPr>
        <w:t xml:space="preserve">    - zapewnienie klientowi kontaktu z otoczeniem,</w:t>
      </w:r>
    </w:p>
    <w:p w14:paraId="5E53A1CF"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Cs/>
          <w:sz w:val="24"/>
          <w:szCs w:val="24"/>
          <w:lang w:eastAsia="zh-CN"/>
        </w:rPr>
        <w:t xml:space="preserve">- wykonywanie innych czynności nie objętych powyższym zakresem, ale wynikających </w:t>
      </w:r>
      <w:r w:rsidRPr="00480643">
        <w:rPr>
          <w:rFonts w:ascii="Times New Roman" w:eastAsia="Times New Roman" w:hAnsi="Times New Roman"/>
          <w:bCs/>
          <w:sz w:val="24"/>
          <w:szCs w:val="24"/>
          <w:lang w:eastAsia="zh-CN"/>
        </w:rPr>
        <w:br/>
        <w:t>z konieczności zabezpieczenia klientowi prawidłowego funkcjonowania w środowisku;</w:t>
      </w:r>
    </w:p>
    <w:p w14:paraId="49735BE3" w14:textId="77777777" w:rsidR="00480643" w:rsidRPr="00480643" w:rsidRDefault="00480643">
      <w:pPr>
        <w:numPr>
          <w:ilvl w:val="0"/>
          <w:numId w:val="25"/>
        </w:numPr>
        <w:suppressAutoHyphens/>
        <w:spacing w:after="0" w:line="240" w:lineRule="auto"/>
        <w:contextualSpacing/>
        <w:jc w:val="both"/>
        <w:rPr>
          <w:rFonts w:ascii="Times New Roman" w:eastAsia="Times New Roman" w:hAnsi="Times New Roman"/>
          <w:bCs/>
          <w:sz w:val="24"/>
          <w:szCs w:val="24"/>
        </w:rPr>
      </w:pPr>
      <w:r w:rsidRPr="00480643">
        <w:rPr>
          <w:rFonts w:ascii="Times New Roman" w:eastAsia="Times New Roman" w:hAnsi="Times New Roman"/>
          <w:bCs/>
          <w:sz w:val="24"/>
          <w:szCs w:val="24"/>
          <w:lang w:eastAsia="zh-CN"/>
        </w:rPr>
        <w:lastRenderedPageBreak/>
        <w:t>zapewnienie opieki higienicznej i zaleconej przez lekarza  pielęgnacji (usługi pielęgnacyjne):</w:t>
      </w:r>
    </w:p>
    <w:p w14:paraId="6998FD90" w14:textId="77777777" w:rsidR="00480643" w:rsidRPr="00480643" w:rsidRDefault="00480643" w:rsidP="008D1CD1">
      <w:pPr>
        <w:suppressAutoHyphens/>
        <w:spacing w:line="240" w:lineRule="auto"/>
        <w:ind w:left="851" w:hanging="142"/>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 xml:space="preserve">- </w:t>
      </w:r>
      <w:r w:rsidRPr="00480643">
        <w:rPr>
          <w:rFonts w:ascii="Times New Roman" w:eastAsia="Times New Roman" w:hAnsi="Times New Roman"/>
          <w:bCs/>
          <w:sz w:val="24"/>
          <w:szCs w:val="24"/>
          <w:lang w:eastAsia="zh-CN"/>
        </w:rPr>
        <w:t>utrzymanie higieny całego ciała (przygotowanie kąpieli, mycie chorego, czesanie,    golenie, pielęgnacja rąk i nóg itp.),</w:t>
      </w:r>
    </w:p>
    <w:p w14:paraId="2D445EF2"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zmiana bielizny osobistej i pościelowej, </w:t>
      </w:r>
    </w:p>
    <w:p w14:paraId="32FB3764"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pomoc w ubieraniu się,</w:t>
      </w:r>
    </w:p>
    <w:p w14:paraId="6A88CA1F"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pomoc przy załatwianiu potrzeb fizjologicznych, </w:t>
      </w:r>
    </w:p>
    <w:p w14:paraId="1CBEFC74"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zmiana opatrunków, w razie potrzeby zabezpieczenie w pampersy,</w:t>
      </w:r>
    </w:p>
    <w:p w14:paraId="65E7A4E9"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wykonywanie czynności zapobiegających powstawaniu odleżyn, </w:t>
      </w:r>
    </w:p>
    <w:p w14:paraId="02AE7662"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pomoc w ułożeniu  chorego w łóżku i zmianie pozycji w łóżku, </w:t>
      </w:r>
    </w:p>
    <w:p w14:paraId="7A004B1D"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pomoc w poruszaniu się  po mieszkaniu, </w:t>
      </w:r>
    </w:p>
    <w:p w14:paraId="784E9C9B"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podawanie choremu posiłku lub w razie potrzeby karmienie go,</w:t>
      </w:r>
    </w:p>
    <w:p w14:paraId="7ADAEE00"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umawianie wizyt lekarskich i pielęgniarskich</w:t>
      </w:r>
    </w:p>
    <w:p w14:paraId="3BE97468"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towarzyszenie w czasie wizyt u lekarza</w:t>
      </w:r>
    </w:p>
    <w:p w14:paraId="06237DBF" w14:textId="77777777" w:rsidR="00480643" w:rsidRPr="00480643" w:rsidRDefault="00480643" w:rsidP="008D1CD1">
      <w:pPr>
        <w:suppressAutoHyphens/>
        <w:spacing w:line="240" w:lineRule="auto"/>
        <w:ind w:left="720"/>
        <w:contextualSpacing/>
        <w:jc w:val="both"/>
        <w:rPr>
          <w:rFonts w:ascii="Times New Roman" w:eastAsia="Times New Roman" w:hAnsi="Times New Roman"/>
          <w:bCs/>
          <w:sz w:val="24"/>
          <w:szCs w:val="24"/>
          <w:lang w:eastAsia="zh-CN"/>
        </w:rPr>
      </w:pP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 xml:space="preserve"> realizacja recept, podawanie leków.</w:t>
      </w:r>
    </w:p>
    <w:p w14:paraId="1A9BB233" w14:textId="73CFDC70" w:rsidR="00480643" w:rsidRPr="00480643" w:rsidRDefault="00480643" w:rsidP="008D1CD1">
      <w:pPr>
        <w:suppressAutoHyphens/>
        <w:spacing w:line="240" w:lineRule="auto"/>
        <w:ind w:left="300"/>
        <w:contextualSpacing/>
        <w:jc w:val="both"/>
        <w:rPr>
          <w:rFonts w:ascii="Times New Roman" w:eastAsia="Times New Roman" w:hAnsi="Times New Roman"/>
          <w:bCs/>
          <w:sz w:val="24"/>
          <w:szCs w:val="24"/>
          <w:lang w:eastAsia="zh-CN"/>
        </w:rPr>
      </w:pPr>
      <w:r w:rsidRPr="00480643">
        <w:rPr>
          <w:rFonts w:ascii="Times New Roman" w:eastAsia="Times New Roman" w:hAnsi="Times New Roman"/>
          <w:bCs/>
          <w:sz w:val="24"/>
          <w:szCs w:val="24"/>
          <w:lang w:eastAsia="zh-CN"/>
        </w:rPr>
        <w:t>Zakres świadczonych usług zależy od warunków zdrowotnych i mieszkalno</w:t>
      </w:r>
      <w:r w:rsidRPr="00480643">
        <w:rPr>
          <w:rFonts w:ascii="Times New Roman" w:eastAsia="Times New Roman" w:hAnsi="Times New Roman"/>
          <w:b/>
          <w:sz w:val="24"/>
          <w:szCs w:val="24"/>
          <w:lang w:eastAsia="zh-CN"/>
        </w:rPr>
        <w:t>-</w:t>
      </w:r>
      <w:r w:rsidRPr="00480643">
        <w:rPr>
          <w:rFonts w:ascii="Times New Roman" w:eastAsia="Times New Roman" w:hAnsi="Times New Roman"/>
          <w:bCs/>
          <w:sz w:val="24"/>
          <w:szCs w:val="24"/>
          <w:lang w:eastAsia="zh-CN"/>
        </w:rPr>
        <w:t>bytowych klienta.</w:t>
      </w:r>
    </w:p>
    <w:p w14:paraId="62100FA3" w14:textId="77777777" w:rsidR="00480643" w:rsidRPr="00480643" w:rsidRDefault="00480643" w:rsidP="008D1CD1">
      <w:pPr>
        <w:suppressAutoHyphens/>
        <w:spacing w:line="240" w:lineRule="auto"/>
        <w:ind w:left="720" w:hanging="720"/>
        <w:contextualSpacing/>
        <w:jc w:val="both"/>
        <w:rPr>
          <w:rFonts w:ascii="Times New Roman" w:eastAsia="Times New Roman" w:hAnsi="Times New Roman"/>
          <w:bCs/>
          <w:sz w:val="24"/>
          <w:szCs w:val="24"/>
        </w:rPr>
      </w:pPr>
      <w:r w:rsidRPr="00480643">
        <w:rPr>
          <w:rFonts w:ascii="Times New Roman" w:eastAsia="Times New Roman" w:hAnsi="Times New Roman"/>
          <w:bCs/>
          <w:sz w:val="24"/>
          <w:szCs w:val="24"/>
        </w:rPr>
        <w:t>2. Wymagania w zakresie świadczenia usług:</w:t>
      </w:r>
    </w:p>
    <w:p w14:paraId="1D34DA80" w14:textId="77777777" w:rsidR="00480643" w:rsidRPr="00480643" w:rsidRDefault="00480643" w:rsidP="008D1CD1">
      <w:pPr>
        <w:suppressAutoHyphens/>
        <w:spacing w:line="240" w:lineRule="auto"/>
        <w:ind w:left="720" w:hanging="294"/>
        <w:contextualSpacing/>
        <w:jc w:val="both"/>
        <w:rPr>
          <w:rFonts w:ascii="Times New Roman" w:eastAsia="Times New Roman" w:hAnsi="Times New Roman"/>
          <w:sz w:val="24"/>
          <w:szCs w:val="24"/>
          <w:lang w:eastAsia="zh-CN"/>
        </w:rPr>
      </w:pPr>
      <w:r w:rsidRPr="00480643">
        <w:rPr>
          <w:rFonts w:ascii="Times New Roman" w:eastAsia="Times New Roman" w:hAnsi="Times New Roman"/>
          <w:bCs/>
          <w:sz w:val="24"/>
          <w:szCs w:val="24"/>
        </w:rPr>
        <w:t>a) świadczenie usług</w:t>
      </w:r>
      <w:r w:rsidRPr="00480643">
        <w:rPr>
          <w:rFonts w:ascii="Times New Roman" w:eastAsia="Times New Roman" w:hAnsi="Times New Roman"/>
          <w:sz w:val="24"/>
          <w:szCs w:val="24"/>
          <w:lang w:eastAsia="zh-CN"/>
        </w:rPr>
        <w:t xml:space="preserve"> we wszystkie dni tygodnia, również w dni świąteczne i wolne od pracy, w różnym wymiarze godzin, w miejscu zamieszkania klienta. Pod pojęciem wymiaru godzin świadczenia usług rozumieć należy wyłącznie rzeczywisty czas świadczenia usług (60 minut) bez czynności przygotowawczych np. dojazdu do osoby objętej tą formą pomocy;</w:t>
      </w:r>
    </w:p>
    <w:p w14:paraId="0FAF24C3" w14:textId="4F79566E" w:rsidR="00480643" w:rsidRPr="00480643" w:rsidRDefault="00480643" w:rsidP="008D1CD1">
      <w:pPr>
        <w:tabs>
          <w:tab w:val="left" w:pos="284"/>
        </w:tabs>
        <w:suppressAutoHyphens/>
        <w:spacing w:after="0" w:line="240" w:lineRule="auto"/>
        <w:ind w:left="720" w:hanging="294"/>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 xml:space="preserve">b) posiadanie przez oferenta kadry (opiekunek) z odpowiednim przygotowaniem do świadczenia usług opiekuńczych osobom starszym i niepełnosprawnym; osoby posiadające kwalifikacje potwierdzone zaświadczeniem o ukończeniu kursu dla opiekunek, ponadto gwarantujące wykonywanie usług w sposób sumienny, rzetelny, </w:t>
      </w:r>
      <w:r w:rsidR="00BF51DE">
        <w:rPr>
          <w:rFonts w:ascii="Times New Roman" w:eastAsia="Times New Roman" w:hAnsi="Times New Roman"/>
          <w:sz w:val="24"/>
          <w:szCs w:val="24"/>
          <w:lang w:eastAsia="zh-CN"/>
        </w:rPr>
        <w:br/>
      </w:r>
      <w:r w:rsidRPr="00480643">
        <w:rPr>
          <w:rFonts w:ascii="Times New Roman" w:eastAsia="Times New Roman" w:hAnsi="Times New Roman"/>
          <w:sz w:val="24"/>
          <w:szCs w:val="24"/>
          <w:lang w:eastAsia="zh-CN"/>
        </w:rPr>
        <w:t xml:space="preserve">z poszanowaniem godności i uczuć klienta, przestrzegające zasad współżycia społecznego. </w:t>
      </w:r>
      <w:r w:rsidRPr="00480643">
        <w:rPr>
          <w:rFonts w:ascii="Times New Roman" w:eastAsia="Times New Roman" w:hAnsi="Times New Roman"/>
          <w:bCs/>
          <w:sz w:val="24"/>
          <w:szCs w:val="24"/>
        </w:rPr>
        <w:t xml:space="preserve"> </w:t>
      </w:r>
    </w:p>
    <w:p w14:paraId="4D221286" w14:textId="4730DB17" w:rsidR="00480643" w:rsidRPr="00480643" w:rsidRDefault="00480643" w:rsidP="008D1CD1">
      <w:pPr>
        <w:suppressAutoHyphens/>
        <w:spacing w:line="240" w:lineRule="auto"/>
        <w:ind w:left="284" w:hanging="284"/>
        <w:contextualSpacing/>
        <w:jc w:val="both"/>
        <w:rPr>
          <w:rFonts w:ascii="Times New Roman" w:eastAsia="Times New Roman" w:hAnsi="Times New Roman"/>
          <w:bCs/>
          <w:sz w:val="24"/>
          <w:szCs w:val="24"/>
          <w:lang w:eastAsia="zh-CN"/>
        </w:rPr>
      </w:pPr>
      <w:r w:rsidRPr="00480643">
        <w:rPr>
          <w:rFonts w:ascii="Times New Roman" w:eastAsia="Times New Roman" w:hAnsi="Times New Roman"/>
          <w:bCs/>
          <w:sz w:val="24"/>
          <w:szCs w:val="24"/>
        </w:rPr>
        <w:t xml:space="preserve">3. </w:t>
      </w:r>
      <w:r w:rsidRPr="00480643">
        <w:rPr>
          <w:rFonts w:ascii="Times New Roman" w:eastAsia="Times New Roman" w:hAnsi="Times New Roman"/>
          <w:bCs/>
          <w:sz w:val="24"/>
          <w:szCs w:val="24"/>
          <w:shd w:val="clear" w:color="auto" w:fill="FFFFFF"/>
          <w:lang w:eastAsia="zh-CN"/>
        </w:rPr>
        <w:t xml:space="preserve">Planowane działania uwzględniające liczbę możliwych do zrealizowania godzin usług, liczbę odbiorców, a także cenę jednostkową za jedną godzinę usług, należy ująć w części III oferty </w:t>
      </w:r>
      <w:r w:rsidRPr="00480643">
        <w:rPr>
          <w:rFonts w:ascii="Times New Roman" w:eastAsia="Times New Roman" w:hAnsi="Times New Roman"/>
          <w:bCs/>
          <w:sz w:val="24"/>
          <w:szCs w:val="24"/>
          <w:shd w:val="clear" w:color="auto" w:fill="FFFFFF"/>
          <w:lang w:eastAsia="zh-CN"/>
        </w:rPr>
        <w:br/>
        <w:t xml:space="preserve">pkt 3. Cena jednostkowa za jedną godzinę usług (jednakowa w dni robocze i świąteczne) winna zostać szczegółowo skalkulowana w załączonej do oferty kalkulacji przewidywanych kosztów </w:t>
      </w:r>
      <w:r w:rsidR="00BF51DE">
        <w:rPr>
          <w:rFonts w:ascii="Times New Roman" w:eastAsia="Times New Roman" w:hAnsi="Times New Roman"/>
          <w:bCs/>
          <w:sz w:val="24"/>
          <w:szCs w:val="24"/>
          <w:shd w:val="clear" w:color="auto" w:fill="FFFFFF"/>
          <w:lang w:eastAsia="zh-CN"/>
        </w:rPr>
        <w:t xml:space="preserve">1 godziny usług </w:t>
      </w:r>
      <w:r w:rsidRPr="00480643">
        <w:rPr>
          <w:rFonts w:ascii="Times New Roman" w:eastAsia="Times New Roman" w:hAnsi="Times New Roman"/>
          <w:bCs/>
          <w:sz w:val="24"/>
          <w:szCs w:val="24"/>
          <w:shd w:val="clear" w:color="auto" w:fill="FFFFFF"/>
          <w:lang w:eastAsia="zh-CN"/>
        </w:rPr>
        <w:t xml:space="preserve">(załącznik nr </w:t>
      </w:r>
      <w:r w:rsidR="00582DCB">
        <w:rPr>
          <w:rFonts w:ascii="Times New Roman" w:eastAsia="Times New Roman" w:hAnsi="Times New Roman"/>
          <w:bCs/>
          <w:sz w:val="24"/>
          <w:szCs w:val="24"/>
          <w:shd w:val="clear" w:color="auto" w:fill="FFFFFF"/>
          <w:lang w:eastAsia="zh-CN"/>
        </w:rPr>
        <w:t>7 do ogłoszenia</w:t>
      </w:r>
      <w:r w:rsidRPr="00480643">
        <w:rPr>
          <w:rFonts w:ascii="Times New Roman" w:eastAsia="Times New Roman" w:hAnsi="Times New Roman"/>
          <w:bCs/>
          <w:sz w:val="24"/>
          <w:szCs w:val="24"/>
          <w:shd w:val="clear" w:color="auto" w:fill="FFFFFF"/>
          <w:lang w:eastAsia="zh-CN"/>
        </w:rPr>
        <w:t>).</w:t>
      </w:r>
    </w:p>
    <w:p w14:paraId="2F2D75AC" w14:textId="7CF5A7BA" w:rsidR="00480643" w:rsidRPr="00480643" w:rsidRDefault="00480643">
      <w:pPr>
        <w:numPr>
          <w:ilvl w:val="0"/>
          <w:numId w:val="28"/>
        </w:numPr>
        <w:tabs>
          <w:tab w:val="left" w:pos="284"/>
        </w:tabs>
        <w:suppressAutoHyphens/>
        <w:spacing w:after="0" w:line="240" w:lineRule="auto"/>
        <w:ind w:left="284" w:hanging="284"/>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W kalkulacji planowanych kosztów realizacji zadania stawka godzinowa wynagrodzenia brutto dla osób świadczących usługi nie może być niższa niż stawka godzinowa  obowiązująca w danym roku realizacji zadania, określona w rozporządzeniu Rady Ministrów w sprawie minimalnego wynagrodzenia za pracę oraz wysokości minimalnej stawki godzinowej.</w:t>
      </w:r>
    </w:p>
    <w:p w14:paraId="7E081CE6" w14:textId="3CA55B95" w:rsidR="00480643" w:rsidRPr="00480643" w:rsidRDefault="00480643">
      <w:pPr>
        <w:numPr>
          <w:ilvl w:val="0"/>
          <w:numId w:val="28"/>
        </w:numPr>
        <w:tabs>
          <w:tab w:val="left" w:pos="284"/>
        </w:tabs>
        <w:overflowPunct w:val="0"/>
        <w:autoSpaceDE w:val="0"/>
        <w:spacing w:after="0" w:line="240" w:lineRule="auto"/>
        <w:ind w:left="284" w:hanging="284"/>
        <w:jc w:val="both"/>
        <w:textAlignment w:val="baseline"/>
        <w:rPr>
          <w:rFonts w:ascii="Times New Roman" w:eastAsia="Times New Roman" w:hAnsi="Times New Roman"/>
          <w:b/>
          <w:color w:val="000000"/>
          <w:sz w:val="24"/>
          <w:szCs w:val="24"/>
          <w:lang w:eastAsia="pl-PL"/>
        </w:rPr>
      </w:pPr>
      <w:r w:rsidRPr="00480643">
        <w:rPr>
          <w:rFonts w:ascii="Times New Roman" w:eastAsia="Times New Roman" w:hAnsi="Times New Roman"/>
          <w:sz w:val="24"/>
          <w:szCs w:val="24"/>
          <w:lang w:eastAsia="pl-PL"/>
        </w:rPr>
        <w:t xml:space="preserve">Kalkulacja przewidywanych kosztów realizacji zadania </w:t>
      </w:r>
      <w:r w:rsidRPr="00480643">
        <w:rPr>
          <w:rFonts w:ascii="Times New Roman" w:eastAsia="Times New Roman" w:hAnsi="Times New Roman"/>
          <w:sz w:val="24"/>
          <w:szCs w:val="24"/>
          <w:u w:val="single"/>
          <w:lang w:eastAsia="pl-PL"/>
        </w:rPr>
        <w:t>nie może uwzględniać</w:t>
      </w:r>
      <w:r w:rsidRPr="00480643">
        <w:rPr>
          <w:rFonts w:ascii="Times New Roman" w:eastAsia="Times New Roman" w:hAnsi="Times New Roman"/>
          <w:sz w:val="24"/>
          <w:szCs w:val="24"/>
          <w:lang w:eastAsia="pl-PL"/>
        </w:rPr>
        <w:t xml:space="preserve"> </w:t>
      </w:r>
      <w:r w:rsidRPr="00480643">
        <w:rPr>
          <w:rFonts w:ascii="Times New Roman" w:eastAsia="Times New Roman" w:hAnsi="Times New Roman"/>
          <w:sz w:val="24"/>
          <w:szCs w:val="24"/>
          <w:u w:val="single"/>
          <w:lang w:eastAsia="pl-PL"/>
        </w:rPr>
        <w:t>świadczeń pieniężnych od odbiorców zadania</w:t>
      </w:r>
      <w:r w:rsidRPr="00480643">
        <w:rPr>
          <w:rFonts w:ascii="Times New Roman" w:eastAsia="Times New Roman" w:hAnsi="Times New Roman"/>
          <w:sz w:val="24"/>
          <w:szCs w:val="24"/>
          <w:lang w:eastAsia="pl-PL"/>
        </w:rPr>
        <w:t xml:space="preserve">. Zleceniobiorcy ani osobom działającym na jego zlecenie nie wolno pobierać żadnych świadczeń finansowych od odbiorców zadania, z wyjątkiem odpłatności z tytułu wykonania zadania publicznego, o której mowa w ust. </w:t>
      </w:r>
      <w:r w:rsidR="00BF51DE">
        <w:rPr>
          <w:rFonts w:ascii="Times New Roman" w:eastAsia="Times New Roman" w:hAnsi="Times New Roman"/>
          <w:sz w:val="24"/>
          <w:szCs w:val="24"/>
          <w:lang w:eastAsia="pl-PL"/>
        </w:rPr>
        <w:t>6</w:t>
      </w:r>
      <w:r w:rsidRPr="00480643">
        <w:rPr>
          <w:rFonts w:ascii="Times New Roman" w:eastAsia="Times New Roman" w:hAnsi="Times New Roman"/>
          <w:sz w:val="24"/>
          <w:szCs w:val="24"/>
          <w:lang w:eastAsia="pl-PL"/>
        </w:rPr>
        <w:t xml:space="preserve"> pkt </w:t>
      </w:r>
      <w:r w:rsidR="00BF51DE">
        <w:rPr>
          <w:rFonts w:ascii="Times New Roman" w:eastAsia="Times New Roman" w:hAnsi="Times New Roman"/>
          <w:sz w:val="24"/>
          <w:szCs w:val="24"/>
          <w:lang w:eastAsia="pl-PL"/>
        </w:rPr>
        <w:t>9</w:t>
      </w:r>
      <w:r w:rsidRPr="00480643">
        <w:rPr>
          <w:rFonts w:ascii="Times New Roman" w:eastAsia="Times New Roman" w:hAnsi="Times New Roman"/>
          <w:sz w:val="24"/>
          <w:szCs w:val="24"/>
          <w:lang w:eastAsia="pl-PL"/>
        </w:rPr>
        <w:t>.</w:t>
      </w:r>
    </w:p>
    <w:p w14:paraId="1849A675" w14:textId="77777777" w:rsidR="00480643" w:rsidRPr="00480643" w:rsidRDefault="00480643">
      <w:pPr>
        <w:numPr>
          <w:ilvl w:val="0"/>
          <w:numId w:val="28"/>
        </w:numPr>
        <w:tabs>
          <w:tab w:val="left" w:pos="284"/>
          <w:tab w:val="left" w:pos="426"/>
        </w:tabs>
        <w:suppressAutoHyphens/>
        <w:spacing w:after="0" w:line="240" w:lineRule="auto"/>
        <w:ind w:hanging="720"/>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Etapy i forma wykonania usług:</w:t>
      </w:r>
    </w:p>
    <w:p w14:paraId="5C839691" w14:textId="77777777" w:rsidR="00480643" w:rsidRPr="00480643" w:rsidRDefault="00480643">
      <w:pPr>
        <w:numPr>
          <w:ilvl w:val="0"/>
          <w:numId w:val="26"/>
        </w:numPr>
        <w:tabs>
          <w:tab w:val="left" w:pos="284"/>
          <w:tab w:val="left" w:pos="426"/>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 xml:space="preserve">usługi opiekuńcze przyznawane będą na podstawie decyzji administracyjnych wydanych przez dyrektora Miejskiego Ośrodka Pomocy Rodzinie w Toruniu lub inne osoby działające z upoważnienia Prezydenta Miasta Torunia; </w:t>
      </w:r>
    </w:p>
    <w:p w14:paraId="3F341E21" w14:textId="77777777" w:rsidR="00480643" w:rsidRPr="00480643" w:rsidRDefault="00480643">
      <w:pPr>
        <w:numPr>
          <w:ilvl w:val="0"/>
          <w:numId w:val="26"/>
        </w:numPr>
        <w:tabs>
          <w:tab w:val="left" w:pos="284"/>
          <w:tab w:val="left" w:pos="426"/>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 xml:space="preserve"> podstawę wykonania usługi przez Zleceniobiorcę stanowić będzie pisemna informacja przekazana przez</w:t>
      </w:r>
      <w:r w:rsidRPr="00480643">
        <w:rPr>
          <w:rFonts w:ascii="Times New Roman" w:eastAsia="Times New Roman" w:hAnsi="Times New Roman"/>
          <w:color w:val="FF0000"/>
          <w:sz w:val="24"/>
          <w:szCs w:val="24"/>
          <w:lang w:eastAsia="zh-CN"/>
        </w:rPr>
        <w:t xml:space="preserve"> </w:t>
      </w:r>
      <w:r w:rsidRPr="00480643">
        <w:rPr>
          <w:rFonts w:ascii="Times New Roman" w:eastAsia="Times New Roman" w:hAnsi="Times New Roman"/>
          <w:sz w:val="24"/>
          <w:szCs w:val="24"/>
          <w:lang w:eastAsia="zh-CN"/>
        </w:rPr>
        <w:t xml:space="preserve">Miejski Ośrodek Pomocy Rodzinie w Toruniu, określająca </w:t>
      </w:r>
      <w:r w:rsidRPr="00480643">
        <w:rPr>
          <w:rFonts w:ascii="Times New Roman" w:eastAsia="Times New Roman" w:hAnsi="Times New Roman"/>
          <w:sz w:val="24"/>
          <w:szCs w:val="24"/>
          <w:lang w:eastAsia="zh-CN"/>
        </w:rPr>
        <w:br/>
        <w:t xml:space="preserve">w szczególności: osobę, której przyznano usługi, miejsce świadczenia usług, okres </w:t>
      </w:r>
      <w:r w:rsidRPr="00480643">
        <w:rPr>
          <w:rFonts w:ascii="Times New Roman" w:eastAsia="Times New Roman" w:hAnsi="Times New Roman"/>
          <w:sz w:val="24"/>
          <w:szCs w:val="24"/>
          <w:lang w:eastAsia="zh-CN"/>
        </w:rPr>
        <w:lastRenderedPageBreak/>
        <w:t xml:space="preserve">wykonywania usług, wymiar godzin, odpłatność za 1 godzinę usług lub zwolnienie </w:t>
      </w:r>
      <w:r w:rsidRPr="00480643">
        <w:rPr>
          <w:rFonts w:ascii="Times New Roman" w:eastAsia="Times New Roman" w:hAnsi="Times New Roman"/>
          <w:sz w:val="24"/>
          <w:szCs w:val="24"/>
          <w:lang w:eastAsia="zh-CN"/>
        </w:rPr>
        <w:br/>
        <w:t>z obowiązku jej wnoszenia;</w:t>
      </w:r>
    </w:p>
    <w:p w14:paraId="4D74AF94" w14:textId="77777777" w:rsidR="00480643" w:rsidRPr="00480643" w:rsidRDefault="00480643">
      <w:pPr>
        <w:numPr>
          <w:ilvl w:val="0"/>
          <w:numId w:val="26"/>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w przypadkach szczególnych, nie cierpiących zwłoki, wykonanie usług może nastąpić na podstawie telefonicznego zgłoszenia Zleceniodawcy, potwierdzonego w terminie późniejszym pisemną informacją, o której mowa w pkt  2;</w:t>
      </w:r>
    </w:p>
    <w:p w14:paraId="1080A792" w14:textId="77777777" w:rsidR="00480643" w:rsidRPr="00480643" w:rsidRDefault="00480643">
      <w:pPr>
        <w:numPr>
          <w:ilvl w:val="0"/>
          <w:numId w:val="26"/>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Zleceniobiorca zobowiązany będzie do prowadzenia kart pracy opiekunek, dla każdego klienta odrębnej, zawierającej:</w:t>
      </w:r>
    </w:p>
    <w:p w14:paraId="32A9479C" w14:textId="77777777" w:rsidR="00480643" w:rsidRPr="00480643" w:rsidRDefault="00480643">
      <w:pPr>
        <w:numPr>
          <w:ilvl w:val="0"/>
          <w:numId w:val="27"/>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imię i nazwisko, adres klienta,</w:t>
      </w:r>
    </w:p>
    <w:p w14:paraId="232CEEA9" w14:textId="77777777" w:rsidR="00480643" w:rsidRPr="00480643" w:rsidRDefault="00480643">
      <w:pPr>
        <w:numPr>
          <w:ilvl w:val="0"/>
          <w:numId w:val="27"/>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 xml:space="preserve">liczbę przyznanych godzin usług z określeniem dni w tygodniu, w których  świadczone  są usługi, </w:t>
      </w:r>
    </w:p>
    <w:p w14:paraId="0DCC8BB6" w14:textId="77777777" w:rsidR="00480643" w:rsidRPr="00480643" w:rsidRDefault="00480643">
      <w:pPr>
        <w:numPr>
          <w:ilvl w:val="0"/>
          <w:numId w:val="27"/>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czas rozpoczęcia i zakończenia świadczenia usługi,</w:t>
      </w:r>
    </w:p>
    <w:p w14:paraId="7B186F13" w14:textId="77777777" w:rsidR="00480643" w:rsidRPr="00480643" w:rsidRDefault="00480643">
      <w:pPr>
        <w:numPr>
          <w:ilvl w:val="0"/>
          <w:numId w:val="27"/>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zakres wykonanej usługi,</w:t>
      </w:r>
    </w:p>
    <w:p w14:paraId="736A2150" w14:textId="77777777" w:rsidR="00480643" w:rsidRPr="00480643" w:rsidRDefault="00480643">
      <w:pPr>
        <w:numPr>
          <w:ilvl w:val="0"/>
          <w:numId w:val="27"/>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w przypadku świadczenia usług u klienta przez więcej niż jedną opiekunkę, w karcie czasu pracy powinien znajdować się zapis, z którego jednoznacznie wynikać będzie która opiekunka świadczyła usługę, w jakim przedziale czasowym i jakie wykonała czynności,</w:t>
      </w:r>
    </w:p>
    <w:p w14:paraId="498CEC2E" w14:textId="77308EBE" w:rsidR="00480643" w:rsidRPr="00480643" w:rsidRDefault="00480643">
      <w:pPr>
        <w:numPr>
          <w:ilvl w:val="0"/>
          <w:numId w:val="27"/>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 xml:space="preserve">w przypadku niezrealizowania usługi lub niezrealizowania pełnego wymiaru przyznanych usług, fakt ten należy odnotować w karcie czasu pracy wraz </w:t>
      </w:r>
      <w:r w:rsidR="00BF51DE">
        <w:rPr>
          <w:rFonts w:ascii="Times New Roman" w:eastAsia="Times New Roman" w:hAnsi="Times New Roman"/>
          <w:sz w:val="24"/>
          <w:szCs w:val="24"/>
          <w:lang w:eastAsia="zh-CN"/>
        </w:rPr>
        <w:br/>
      </w:r>
      <w:r w:rsidRPr="00480643">
        <w:rPr>
          <w:rFonts w:ascii="Times New Roman" w:eastAsia="Times New Roman" w:hAnsi="Times New Roman"/>
          <w:sz w:val="24"/>
          <w:szCs w:val="24"/>
          <w:lang w:eastAsia="zh-CN"/>
        </w:rPr>
        <w:t>z podaniem przyczyny niezrealizowania usługi;</w:t>
      </w:r>
    </w:p>
    <w:p w14:paraId="3E4D6CC3" w14:textId="77777777" w:rsidR="00480643" w:rsidRPr="00480643" w:rsidRDefault="00480643">
      <w:pPr>
        <w:numPr>
          <w:ilvl w:val="0"/>
          <w:numId w:val="26"/>
        </w:numPr>
        <w:tabs>
          <w:tab w:val="left" w:pos="284"/>
          <w:tab w:val="left" w:pos="426"/>
          <w:tab w:val="left" w:pos="709"/>
        </w:tabs>
        <w:suppressAutoHyphens/>
        <w:spacing w:after="0" w:line="240" w:lineRule="auto"/>
        <w:jc w:val="both"/>
        <w:rPr>
          <w:rFonts w:ascii="Times New Roman" w:eastAsia="Times New Roman" w:hAnsi="Times New Roman"/>
          <w:sz w:val="24"/>
          <w:szCs w:val="24"/>
          <w:lang w:val="x-none" w:eastAsia="zh-CN"/>
        </w:rPr>
      </w:pPr>
      <w:r w:rsidRPr="00480643">
        <w:rPr>
          <w:rFonts w:ascii="Times New Roman" w:eastAsia="Times New Roman" w:hAnsi="Times New Roman"/>
          <w:sz w:val="24"/>
          <w:szCs w:val="24"/>
          <w:lang w:eastAsia="zh-CN"/>
        </w:rPr>
        <w:t>przy rozliczaniu wypracowanych godzin usług na każdej karcie czasu pracy niezbędny będzie zapis dotyczący liczby prowadzonych kart czasu pracy u danego klienta;</w:t>
      </w:r>
    </w:p>
    <w:p w14:paraId="3B525CB1" w14:textId="3541F6A2" w:rsidR="00480643" w:rsidRPr="00480643" w:rsidRDefault="00480643">
      <w:pPr>
        <w:numPr>
          <w:ilvl w:val="0"/>
          <w:numId w:val="26"/>
        </w:numPr>
        <w:tabs>
          <w:tab w:val="left" w:pos="284"/>
          <w:tab w:val="left" w:pos="426"/>
          <w:tab w:val="left" w:pos="709"/>
        </w:tabs>
        <w:suppressAutoHyphens/>
        <w:spacing w:after="0" w:line="240" w:lineRule="auto"/>
        <w:jc w:val="both"/>
        <w:rPr>
          <w:rFonts w:ascii="Times New Roman" w:eastAsia="Times New Roman" w:hAnsi="Times New Roman"/>
          <w:sz w:val="24"/>
          <w:szCs w:val="24"/>
          <w:lang w:val="x-none" w:eastAsia="zh-CN"/>
        </w:rPr>
      </w:pPr>
      <w:r w:rsidRPr="00480643">
        <w:rPr>
          <w:rFonts w:ascii="Times New Roman" w:eastAsia="Times New Roman" w:hAnsi="Times New Roman"/>
          <w:sz w:val="24"/>
          <w:szCs w:val="24"/>
          <w:lang w:eastAsia="zh-CN"/>
        </w:rPr>
        <w:t xml:space="preserve">Zleceniobiorca zobowiązany będzie do przygotowywania miesięcznych harmonogramów realizacji usług zawierający: imię i nazwisko klienta korzystającego </w:t>
      </w:r>
      <w:r w:rsidR="00BF51DE">
        <w:rPr>
          <w:rFonts w:ascii="Times New Roman" w:eastAsia="Times New Roman" w:hAnsi="Times New Roman"/>
          <w:sz w:val="24"/>
          <w:szCs w:val="24"/>
          <w:lang w:eastAsia="zh-CN"/>
        </w:rPr>
        <w:br/>
      </w:r>
      <w:r w:rsidRPr="00480643">
        <w:rPr>
          <w:rFonts w:ascii="Times New Roman" w:eastAsia="Times New Roman" w:hAnsi="Times New Roman"/>
          <w:sz w:val="24"/>
          <w:szCs w:val="24"/>
          <w:lang w:eastAsia="zh-CN"/>
        </w:rPr>
        <w:t>z usług, jego adres, tygodniowy wymiar godzin usług, wykaz dni, w których świadczone będą usługi wraz z zakresem godzinowym, ponadto dane personalne osoby świadczącej usługi oraz jej dane kontaktowe. Harmonogram na każdy kolejny miesiąc Zleceniobiorca dostarcz</w:t>
      </w:r>
      <w:r w:rsidR="00582DCB">
        <w:rPr>
          <w:rFonts w:ascii="Times New Roman" w:eastAsia="Times New Roman" w:hAnsi="Times New Roman"/>
          <w:sz w:val="24"/>
          <w:szCs w:val="24"/>
          <w:lang w:eastAsia="zh-CN"/>
        </w:rPr>
        <w:t>y</w:t>
      </w:r>
      <w:r w:rsidRPr="00480643">
        <w:rPr>
          <w:rFonts w:ascii="Times New Roman" w:eastAsia="Times New Roman" w:hAnsi="Times New Roman"/>
          <w:sz w:val="24"/>
          <w:szCs w:val="24"/>
          <w:lang w:eastAsia="zh-CN"/>
        </w:rPr>
        <w:t xml:space="preserve"> Zleceniodawcy nie później niż w ostatnim dniu danego miesiąca;</w:t>
      </w:r>
    </w:p>
    <w:p w14:paraId="61BAC2B2" w14:textId="77777777" w:rsidR="00480643" w:rsidRPr="00480643" w:rsidRDefault="00480643">
      <w:pPr>
        <w:numPr>
          <w:ilvl w:val="0"/>
          <w:numId w:val="26"/>
        </w:numPr>
        <w:tabs>
          <w:tab w:val="left" w:pos="284"/>
          <w:tab w:val="left" w:pos="426"/>
          <w:tab w:val="left" w:pos="709"/>
        </w:tabs>
        <w:suppressAutoHyphens/>
        <w:spacing w:after="0" w:line="240" w:lineRule="auto"/>
        <w:jc w:val="both"/>
        <w:rPr>
          <w:rFonts w:ascii="Times New Roman" w:eastAsia="Times New Roman" w:hAnsi="Times New Roman"/>
          <w:sz w:val="24"/>
          <w:szCs w:val="24"/>
          <w:lang w:val="x-none" w:eastAsia="zh-CN"/>
        </w:rPr>
      </w:pPr>
      <w:r w:rsidRPr="00480643">
        <w:rPr>
          <w:rFonts w:ascii="Times New Roman" w:eastAsia="Times New Roman" w:hAnsi="Times New Roman"/>
          <w:sz w:val="24"/>
          <w:szCs w:val="24"/>
          <w:lang w:eastAsia="zh-CN"/>
        </w:rPr>
        <w:t>w przypadku zmian w harmonogramie, o którym mowa w pkt 6, (np. zmiana opiekunki, zgon klienta, rezygnacja, zawieszenie usług, zmiana wymiaru godzin usług itp.) Zleceniobiorca po zakończeniu danego miesiąca zobowiązany będzie dokonać korekty harmonogramu i przekazać go Zleceniodawcy;</w:t>
      </w:r>
    </w:p>
    <w:p w14:paraId="54CC230B" w14:textId="77777777" w:rsidR="00480643" w:rsidRPr="00480643" w:rsidRDefault="00480643">
      <w:pPr>
        <w:numPr>
          <w:ilvl w:val="0"/>
          <w:numId w:val="26"/>
        </w:numPr>
        <w:tabs>
          <w:tab w:val="left" w:pos="284"/>
          <w:tab w:val="left" w:pos="426"/>
          <w:tab w:val="left" w:pos="709"/>
        </w:tabs>
        <w:suppressAutoHyphens/>
        <w:spacing w:after="0" w:line="240" w:lineRule="auto"/>
        <w:jc w:val="both"/>
        <w:rPr>
          <w:rFonts w:ascii="Times New Roman" w:eastAsia="Times New Roman" w:hAnsi="Times New Roman"/>
          <w:sz w:val="24"/>
          <w:szCs w:val="24"/>
          <w:lang w:val="x-none" w:eastAsia="zh-CN"/>
        </w:rPr>
      </w:pPr>
      <w:r w:rsidRPr="00480643">
        <w:rPr>
          <w:rFonts w:ascii="Times New Roman" w:eastAsia="Times New Roman" w:hAnsi="Times New Roman"/>
          <w:sz w:val="24"/>
          <w:szCs w:val="24"/>
          <w:lang w:eastAsia="zh-CN"/>
        </w:rPr>
        <w:t>wszelka dokumentacja dotycząca realizowanego zadania, w tym dokumenty potwierdzające kwalifikacje osób zatrudnionych do realizacji usług musi być dostępna do wglądu na żądanie Zleceniodawcy i zgromadzona w siedzibie na terenie m. Torunia;</w:t>
      </w:r>
    </w:p>
    <w:p w14:paraId="36694AEB" w14:textId="313A224E" w:rsidR="00480643" w:rsidRPr="00480643" w:rsidRDefault="00480643">
      <w:pPr>
        <w:numPr>
          <w:ilvl w:val="0"/>
          <w:numId w:val="26"/>
        </w:numPr>
        <w:tabs>
          <w:tab w:val="left" w:pos="284"/>
          <w:tab w:val="left" w:pos="426"/>
          <w:tab w:val="left" w:pos="709"/>
        </w:tabs>
        <w:suppressAutoHyphens/>
        <w:spacing w:after="0" w:line="240" w:lineRule="auto"/>
        <w:jc w:val="both"/>
        <w:rPr>
          <w:rFonts w:ascii="Times New Roman" w:eastAsia="Times New Roman" w:hAnsi="Times New Roman"/>
          <w:sz w:val="24"/>
          <w:szCs w:val="24"/>
          <w:lang w:eastAsia="zh-CN"/>
        </w:rPr>
      </w:pPr>
      <w:r w:rsidRPr="00480643">
        <w:rPr>
          <w:rFonts w:ascii="Times New Roman" w:eastAsia="Times New Roman" w:hAnsi="Times New Roman"/>
          <w:sz w:val="24"/>
          <w:szCs w:val="24"/>
          <w:lang w:eastAsia="zh-CN"/>
        </w:rPr>
        <w:t>Zleceniobiorca zobowiązany będzie do pobierania od klienta Zleceniodawcy odpłatności z tytułu wykonania zadania publicznego, wynikającej z pisemnej informacji, o której mowa w pkt 2 i przekazania jej niezwłocznie na wskazane przez Zleceniobiorcę konto.</w:t>
      </w:r>
    </w:p>
    <w:p w14:paraId="006BDEC2" w14:textId="49DD31BC" w:rsidR="00480643" w:rsidRPr="00480643" w:rsidRDefault="00480643">
      <w:pPr>
        <w:numPr>
          <w:ilvl w:val="0"/>
          <w:numId w:val="28"/>
        </w:numPr>
        <w:autoSpaceDE w:val="0"/>
        <w:autoSpaceDN w:val="0"/>
        <w:adjustRightInd w:val="0"/>
        <w:spacing w:after="0" w:line="240" w:lineRule="auto"/>
        <w:ind w:left="284" w:hanging="284"/>
        <w:contextualSpacing/>
        <w:jc w:val="both"/>
        <w:rPr>
          <w:rFonts w:ascii="Times New Roman" w:hAnsi="Times New Roman"/>
          <w:color w:val="000000"/>
          <w:sz w:val="24"/>
          <w:szCs w:val="24"/>
        </w:rPr>
      </w:pPr>
      <w:bookmarkStart w:id="2" w:name="_Hlk25232695"/>
      <w:r w:rsidRPr="00480643">
        <w:rPr>
          <w:rFonts w:ascii="Times New Roman" w:hAnsi="Times New Roman"/>
          <w:color w:val="000000"/>
          <w:sz w:val="24"/>
          <w:szCs w:val="24"/>
        </w:rPr>
        <w:t xml:space="preserve">Zastrzega się prawo do kontroli w zakresie prawidłowego świadczenia usług nie rzadziej niż raz w miesiącu. </w:t>
      </w:r>
      <w:bookmarkStart w:id="3" w:name="_Hlk178761948"/>
      <w:r w:rsidRPr="00480643">
        <w:rPr>
          <w:rFonts w:ascii="Times New Roman" w:hAnsi="Times New Roman"/>
          <w:color w:val="000000"/>
          <w:sz w:val="24"/>
          <w:szCs w:val="24"/>
        </w:rPr>
        <w:t xml:space="preserve">W tym celu karty czasu pracy opiekunek, o których mowa w ust. </w:t>
      </w:r>
      <w:r w:rsidR="00582DCB">
        <w:rPr>
          <w:rFonts w:ascii="Times New Roman" w:hAnsi="Times New Roman"/>
          <w:color w:val="000000"/>
          <w:sz w:val="24"/>
          <w:szCs w:val="24"/>
        </w:rPr>
        <w:t>6 pkt 4</w:t>
      </w:r>
      <w:r w:rsidRPr="00480643">
        <w:rPr>
          <w:rFonts w:ascii="Times New Roman" w:hAnsi="Times New Roman"/>
          <w:color w:val="000000"/>
          <w:sz w:val="24"/>
          <w:szCs w:val="24"/>
        </w:rPr>
        <w:t xml:space="preserve">  powinny być wypełniane na bieżąco. </w:t>
      </w:r>
      <w:bookmarkEnd w:id="3"/>
      <w:r w:rsidRPr="00480643">
        <w:rPr>
          <w:rFonts w:ascii="Times New Roman" w:hAnsi="Times New Roman"/>
          <w:color w:val="000000"/>
          <w:sz w:val="24"/>
          <w:szCs w:val="24"/>
        </w:rPr>
        <w:t>Po każdej wizycie opiekunki</w:t>
      </w:r>
      <w:r w:rsidR="00582DCB">
        <w:rPr>
          <w:rFonts w:ascii="Times New Roman" w:hAnsi="Times New Roman"/>
          <w:color w:val="000000"/>
          <w:sz w:val="24"/>
          <w:szCs w:val="24"/>
        </w:rPr>
        <w:t>,</w:t>
      </w:r>
      <w:r w:rsidRPr="00480643">
        <w:rPr>
          <w:rFonts w:ascii="Times New Roman" w:hAnsi="Times New Roman"/>
          <w:color w:val="000000"/>
          <w:sz w:val="24"/>
          <w:szCs w:val="24"/>
        </w:rPr>
        <w:t xml:space="preserve"> wpis w karcie czasu pracy poświadcza klient własnoręcznym podpisem. W przypadku braku możliwości uzyskania podpisu (np. z powodu niepełnosprawności, choroby klienta uniemożliwiającej złożenie podpisu), opiekunka odnotowuje taką informację w karcie czasu pracy.</w:t>
      </w:r>
    </w:p>
    <w:p w14:paraId="454D7398" w14:textId="77777777" w:rsidR="00480643" w:rsidRPr="00480643" w:rsidRDefault="00480643">
      <w:pPr>
        <w:numPr>
          <w:ilvl w:val="0"/>
          <w:numId w:val="28"/>
        </w:numPr>
        <w:autoSpaceDE w:val="0"/>
        <w:autoSpaceDN w:val="0"/>
        <w:adjustRightInd w:val="0"/>
        <w:spacing w:after="0" w:line="240" w:lineRule="auto"/>
        <w:ind w:left="284" w:hanging="284"/>
        <w:contextualSpacing/>
        <w:jc w:val="both"/>
        <w:rPr>
          <w:rFonts w:ascii="Times New Roman" w:hAnsi="Times New Roman"/>
          <w:color w:val="000000"/>
          <w:sz w:val="24"/>
          <w:szCs w:val="24"/>
        </w:rPr>
      </w:pPr>
      <w:bookmarkStart w:id="4" w:name="_Hlk178762263"/>
      <w:r w:rsidRPr="00480643">
        <w:rPr>
          <w:rFonts w:ascii="Times New Roman" w:hAnsi="Times New Roman"/>
          <w:color w:val="000000"/>
          <w:sz w:val="24"/>
          <w:szCs w:val="24"/>
        </w:rPr>
        <w:t>Zleceniobiorca zobowiązany będzie do niezwłocznego informowania telefonicznie oraz pisemnie Zleceniodawcy o sytuacjach uniemożliwiających wykonanie usługi.</w:t>
      </w:r>
    </w:p>
    <w:bookmarkEnd w:id="4"/>
    <w:p w14:paraId="4758741F" w14:textId="77777777" w:rsidR="00480643" w:rsidRPr="007938A0" w:rsidRDefault="00480643">
      <w:pPr>
        <w:numPr>
          <w:ilvl w:val="0"/>
          <w:numId w:val="28"/>
        </w:numPr>
        <w:autoSpaceDE w:val="0"/>
        <w:autoSpaceDN w:val="0"/>
        <w:adjustRightInd w:val="0"/>
        <w:spacing w:after="0" w:line="240" w:lineRule="auto"/>
        <w:ind w:left="284" w:hanging="284"/>
        <w:contextualSpacing/>
        <w:jc w:val="both"/>
        <w:rPr>
          <w:rFonts w:ascii="Times New Roman" w:hAnsi="Times New Roman"/>
          <w:color w:val="000000"/>
          <w:sz w:val="24"/>
          <w:szCs w:val="24"/>
        </w:rPr>
      </w:pPr>
      <w:r w:rsidRPr="00480643">
        <w:rPr>
          <w:rFonts w:ascii="Times New Roman" w:eastAsia="Times New Roman" w:hAnsi="Times New Roman"/>
          <w:sz w:val="24"/>
          <w:szCs w:val="24"/>
          <w:lang w:eastAsia="pl-PL"/>
        </w:rPr>
        <w:t>Przyjmuje się, że okresem rozliczeniowym realizacji zadania będzie 1 miesiąc.</w:t>
      </w:r>
    </w:p>
    <w:p w14:paraId="6A71AFEC" w14:textId="6B6BC0A3" w:rsidR="007938A0" w:rsidRPr="007938A0" w:rsidRDefault="00C072F2">
      <w:pPr>
        <w:pStyle w:val="Akapitzlist"/>
        <w:numPr>
          <w:ilvl w:val="0"/>
          <w:numId w:val="28"/>
        </w:numPr>
        <w:spacing w:after="0" w:line="240" w:lineRule="auto"/>
        <w:ind w:left="284" w:hanging="426"/>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W przypadku osób skierowanych do świadczenia usług u małoletnich - </w:t>
      </w:r>
      <w:r w:rsidR="007938A0">
        <w:rPr>
          <w:rFonts w:ascii="Times New Roman" w:eastAsia="Times New Roman" w:hAnsi="Times New Roman"/>
          <w:sz w:val="24"/>
          <w:szCs w:val="24"/>
          <w:lang w:eastAsia="pl-PL"/>
        </w:rPr>
        <w:t xml:space="preserve">Oferenci wyłonieni w konkursie zobowiązani będą do stosowania zapisów ustawy z dnia 13 maja 2016 r. </w:t>
      </w:r>
      <w:r>
        <w:rPr>
          <w:rFonts w:ascii="Times New Roman" w:eastAsia="Times New Roman" w:hAnsi="Times New Roman"/>
          <w:sz w:val="24"/>
          <w:szCs w:val="24"/>
          <w:lang w:eastAsia="pl-PL"/>
        </w:rPr>
        <w:br/>
      </w:r>
      <w:r w:rsidR="007938A0">
        <w:rPr>
          <w:rFonts w:ascii="Times New Roman" w:eastAsia="Times New Roman" w:hAnsi="Times New Roman"/>
          <w:sz w:val="24"/>
          <w:szCs w:val="24"/>
          <w:lang w:eastAsia="pl-PL"/>
        </w:rPr>
        <w:lastRenderedPageBreak/>
        <w:t>o przeciwdziałaniu zagrożeniom przestępczością na tle seksualnym i ochronie małoletnich (t.j. Dz.U. z 2024 r. poz. 560),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z Krajowego Rejestru Karnego w zakresie przestępstw określonych w rozdziale XIX i XXV Kodeksu karnego, w art. 189a i art. 207 Kodeksu karnego oraz w ustawie z dnia 29 lipca 2005 r. o przeciwdziałaniu narkomanii lub za odpowiadające tym przestępstwom czyny zabronione określone w przepisach prawa obcego.</w:t>
      </w:r>
    </w:p>
    <w:bookmarkEnd w:id="2"/>
    <w:p w14:paraId="0834E58E" w14:textId="77777777" w:rsidR="00D80A7C" w:rsidRPr="00BF51DE" w:rsidRDefault="005151BB">
      <w:pPr>
        <w:numPr>
          <w:ilvl w:val="0"/>
          <w:numId w:val="28"/>
        </w:numPr>
        <w:autoSpaceDE w:val="0"/>
        <w:autoSpaceDN w:val="0"/>
        <w:adjustRightInd w:val="0"/>
        <w:spacing w:after="0" w:line="240" w:lineRule="auto"/>
        <w:ind w:left="284" w:hanging="426"/>
        <w:contextualSpacing/>
        <w:jc w:val="both"/>
        <w:rPr>
          <w:rFonts w:ascii="Times New Roman" w:hAnsi="Times New Roman"/>
          <w:color w:val="000000"/>
          <w:sz w:val="24"/>
          <w:szCs w:val="24"/>
        </w:rPr>
      </w:pPr>
      <w:r w:rsidRPr="00BF51DE">
        <w:rPr>
          <w:rFonts w:ascii="Times New Roman" w:eastAsia="Times New Roman" w:hAnsi="Times New Roman"/>
          <w:sz w:val="24"/>
          <w:szCs w:val="24"/>
          <w:lang w:eastAsia="pl-PL"/>
        </w:rPr>
        <w:t xml:space="preserve">Oferent wykonujący zadanie </w:t>
      </w:r>
      <w:r w:rsidR="00D80A7C" w:rsidRPr="00BF51DE">
        <w:rPr>
          <w:rFonts w:ascii="Times New Roman" w:eastAsia="Times New Roman" w:hAnsi="Times New Roman"/>
          <w:sz w:val="24"/>
          <w:szCs w:val="24"/>
          <w:lang w:eastAsia="pl-PL"/>
        </w:rPr>
        <w:t xml:space="preserve">będzie </w:t>
      </w:r>
      <w:r w:rsidRPr="00BF51DE">
        <w:rPr>
          <w:rFonts w:ascii="Times New Roman" w:eastAsia="Times New Roman" w:hAnsi="Times New Roman"/>
          <w:sz w:val="24"/>
          <w:szCs w:val="24"/>
          <w:lang w:eastAsia="pl-PL"/>
        </w:rPr>
        <w:t xml:space="preserve">zobowiązany do promocji realizowanego zadania zgodnie z zasadami określonymi w umowie. </w:t>
      </w:r>
    </w:p>
    <w:p w14:paraId="7057308E" w14:textId="1D26D9BE" w:rsidR="00192407" w:rsidRPr="00BF51DE" w:rsidRDefault="005151BB">
      <w:pPr>
        <w:numPr>
          <w:ilvl w:val="0"/>
          <w:numId w:val="28"/>
        </w:numPr>
        <w:autoSpaceDE w:val="0"/>
        <w:autoSpaceDN w:val="0"/>
        <w:adjustRightInd w:val="0"/>
        <w:spacing w:after="0" w:line="240" w:lineRule="auto"/>
        <w:ind w:left="284" w:hanging="426"/>
        <w:contextualSpacing/>
        <w:jc w:val="both"/>
        <w:rPr>
          <w:rFonts w:ascii="Times New Roman" w:hAnsi="Times New Roman"/>
          <w:color w:val="000000"/>
          <w:sz w:val="24"/>
          <w:szCs w:val="24"/>
        </w:rPr>
      </w:pPr>
      <w:r w:rsidRPr="00BF51DE">
        <w:rPr>
          <w:rFonts w:ascii="Times New Roman" w:eastAsia="Times New Roman" w:hAnsi="Times New Roman"/>
          <w:sz w:val="24"/>
          <w:szCs w:val="24"/>
          <w:lang w:eastAsia="pl-PL"/>
        </w:rPr>
        <w:t xml:space="preserve">W przypadku wyboru ofert, realizacja zadania nastąpi w trybie </w:t>
      </w:r>
      <w:r w:rsidR="00BF51DE">
        <w:rPr>
          <w:rFonts w:ascii="Times New Roman" w:eastAsia="Times New Roman" w:hAnsi="Times New Roman"/>
          <w:sz w:val="24"/>
          <w:szCs w:val="24"/>
          <w:lang w:eastAsia="pl-PL"/>
        </w:rPr>
        <w:t>powierzenia</w:t>
      </w:r>
      <w:r w:rsidRPr="00BF51DE">
        <w:rPr>
          <w:rFonts w:ascii="Times New Roman" w:eastAsia="Times New Roman" w:hAnsi="Times New Roman"/>
          <w:sz w:val="24"/>
          <w:szCs w:val="24"/>
          <w:lang w:eastAsia="pl-PL"/>
        </w:rPr>
        <w:t xml:space="preserve"> realizacji zadania. </w:t>
      </w:r>
    </w:p>
    <w:p w14:paraId="5BEEABB9" w14:textId="77777777" w:rsidR="00192407" w:rsidRPr="001751B8" w:rsidRDefault="00192407" w:rsidP="008D1CD1">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6E3EC706" w14:textId="15A52D4A" w:rsidR="004A6F22" w:rsidRPr="001751B8" w:rsidRDefault="000D3913" w:rsidP="008D1CD1">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III. </w:t>
      </w:r>
      <w:r w:rsidR="004A6F22" w:rsidRPr="001751B8">
        <w:rPr>
          <w:rFonts w:ascii="Times New Roman" w:eastAsia="Times New Roman" w:hAnsi="Times New Roman"/>
          <w:b/>
          <w:sz w:val="24"/>
          <w:szCs w:val="24"/>
          <w:lang w:eastAsia="pl-PL"/>
        </w:rPr>
        <w:t xml:space="preserve">Wysokość środków publicznych przeznaczonych na realizację zadania w roku </w:t>
      </w:r>
      <w:r w:rsidR="00E7066D">
        <w:rPr>
          <w:rFonts w:ascii="Times New Roman" w:eastAsia="Times New Roman" w:hAnsi="Times New Roman"/>
          <w:b/>
          <w:sz w:val="24"/>
          <w:szCs w:val="24"/>
          <w:lang w:eastAsia="pl-PL"/>
        </w:rPr>
        <w:t>2025</w:t>
      </w:r>
      <w:r w:rsidR="00DA1BEC">
        <w:rPr>
          <w:rFonts w:ascii="Times New Roman" w:eastAsia="Times New Roman" w:hAnsi="Times New Roman"/>
          <w:b/>
          <w:sz w:val="24"/>
          <w:szCs w:val="24"/>
          <w:lang w:eastAsia="pl-PL"/>
        </w:rPr>
        <w:t xml:space="preserve"> </w:t>
      </w:r>
    </w:p>
    <w:p w14:paraId="796623D1" w14:textId="77777777" w:rsidR="004A6F22" w:rsidRPr="001751B8" w:rsidRDefault="004A6F22" w:rsidP="008D1CD1">
      <w:pPr>
        <w:spacing w:after="0" w:line="240" w:lineRule="auto"/>
        <w:ind w:left="1080"/>
        <w:jc w:val="both"/>
        <w:rPr>
          <w:rFonts w:ascii="Times New Roman" w:eastAsia="Times New Roman" w:hAnsi="Times New Roman"/>
          <w:b/>
          <w:sz w:val="24"/>
          <w:szCs w:val="24"/>
          <w:lang w:eastAsia="pl-PL"/>
        </w:rPr>
      </w:pPr>
    </w:p>
    <w:p w14:paraId="5E7905D4" w14:textId="374CB3D2" w:rsidR="004A6F22" w:rsidRPr="008D1CD1" w:rsidRDefault="004A6F22" w:rsidP="008D1CD1">
      <w:pPr>
        <w:numPr>
          <w:ilvl w:val="0"/>
          <w:numId w:val="1"/>
        </w:numPr>
        <w:spacing w:after="0" w:line="240" w:lineRule="auto"/>
        <w:contextualSpacing/>
        <w:jc w:val="both"/>
        <w:rPr>
          <w:rFonts w:ascii="Times New Roman" w:eastAsia="Times New Roman" w:hAnsi="Times New Roman"/>
          <w:b/>
          <w:sz w:val="24"/>
          <w:szCs w:val="24"/>
          <w:lang w:eastAsia="pl-PL"/>
        </w:rPr>
      </w:pPr>
      <w:r w:rsidRPr="008D1CD1">
        <w:rPr>
          <w:rFonts w:ascii="Times New Roman" w:eastAsia="Times New Roman" w:hAnsi="Times New Roman"/>
          <w:sz w:val="24"/>
          <w:szCs w:val="24"/>
          <w:lang w:eastAsia="pl-PL"/>
        </w:rPr>
        <w:t xml:space="preserve">Na realizację zadania w roku </w:t>
      </w:r>
      <w:r w:rsidR="007B411B" w:rsidRPr="008D1CD1">
        <w:rPr>
          <w:rFonts w:ascii="Times New Roman" w:eastAsia="Times New Roman" w:hAnsi="Times New Roman"/>
          <w:sz w:val="24"/>
          <w:szCs w:val="24"/>
          <w:lang w:eastAsia="pl-PL"/>
        </w:rPr>
        <w:t>2025</w:t>
      </w:r>
      <w:r w:rsidRPr="008D1CD1">
        <w:rPr>
          <w:rFonts w:ascii="Times New Roman" w:eastAsia="Times New Roman" w:hAnsi="Times New Roman"/>
          <w:sz w:val="24"/>
          <w:szCs w:val="24"/>
          <w:lang w:eastAsia="pl-PL"/>
        </w:rPr>
        <w:t xml:space="preserve"> </w:t>
      </w:r>
      <w:r w:rsidR="005761F9">
        <w:rPr>
          <w:rFonts w:ascii="Times New Roman" w:eastAsia="Times New Roman" w:hAnsi="Times New Roman"/>
          <w:sz w:val="24"/>
          <w:szCs w:val="24"/>
          <w:lang w:eastAsia="pl-PL"/>
        </w:rPr>
        <w:t xml:space="preserve">r. </w:t>
      </w:r>
      <w:r w:rsidRPr="008D1CD1">
        <w:rPr>
          <w:rFonts w:ascii="Times New Roman" w:eastAsia="Times New Roman" w:hAnsi="Times New Roman"/>
          <w:sz w:val="24"/>
          <w:szCs w:val="24"/>
          <w:lang w:eastAsia="pl-PL"/>
        </w:rPr>
        <w:t>przeznacza się kwotę w wysokości</w:t>
      </w:r>
      <w:r w:rsidRPr="001C6ED2">
        <w:rPr>
          <w:rFonts w:ascii="Times New Roman" w:eastAsia="Times New Roman" w:hAnsi="Times New Roman"/>
          <w:b/>
          <w:bCs/>
          <w:sz w:val="24"/>
          <w:szCs w:val="24"/>
          <w:lang w:eastAsia="pl-PL"/>
        </w:rPr>
        <w:t xml:space="preserve">: </w:t>
      </w:r>
      <w:r w:rsidR="008D1CD1" w:rsidRPr="001C6ED2">
        <w:rPr>
          <w:rFonts w:ascii="Times New Roman" w:eastAsia="Times New Roman" w:hAnsi="Times New Roman"/>
          <w:b/>
          <w:bCs/>
          <w:sz w:val="24"/>
          <w:szCs w:val="24"/>
          <w:lang w:eastAsia="pl-PL"/>
        </w:rPr>
        <w:t>7 4</w:t>
      </w:r>
      <w:r w:rsidR="00D766D9">
        <w:rPr>
          <w:rFonts w:ascii="Times New Roman" w:eastAsia="Times New Roman" w:hAnsi="Times New Roman"/>
          <w:b/>
          <w:bCs/>
          <w:sz w:val="24"/>
          <w:szCs w:val="24"/>
          <w:lang w:eastAsia="pl-PL"/>
        </w:rPr>
        <w:t>15</w:t>
      </w:r>
      <w:r w:rsidR="008D1CD1" w:rsidRPr="001C6ED2">
        <w:rPr>
          <w:rFonts w:ascii="Times New Roman" w:eastAsia="Times New Roman" w:hAnsi="Times New Roman"/>
          <w:b/>
          <w:bCs/>
          <w:sz w:val="24"/>
          <w:szCs w:val="24"/>
          <w:lang w:eastAsia="pl-PL"/>
        </w:rPr>
        <w:t> 000</w:t>
      </w:r>
      <w:r w:rsidR="008D1CD1" w:rsidRPr="008D1CD1">
        <w:rPr>
          <w:rFonts w:ascii="Times New Roman" w:eastAsia="Times New Roman" w:hAnsi="Times New Roman"/>
          <w:sz w:val="24"/>
          <w:szCs w:val="24"/>
          <w:lang w:eastAsia="pl-PL"/>
        </w:rPr>
        <w:t xml:space="preserve"> zł.</w:t>
      </w:r>
    </w:p>
    <w:p w14:paraId="2DB919E0" w14:textId="77777777" w:rsidR="008D1CD1" w:rsidRPr="008D1CD1" w:rsidRDefault="008D1CD1" w:rsidP="008D1CD1">
      <w:pPr>
        <w:pStyle w:val="Akapitzlist"/>
        <w:numPr>
          <w:ilvl w:val="0"/>
          <w:numId w:val="1"/>
        </w:numPr>
        <w:suppressAutoHyphens/>
        <w:spacing w:after="0" w:line="240" w:lineRule="auto"/>
        <w:jc w:val="both"/>
        <w:rPr>
          <w:rFonts w:ascii="Times New Roman" w:hAnsi="Times New Roman"/>
          <w:b/>
          <w:bCs/>
          <w:sz w:val="24"/>
          <w:szCs w:val="24"/>
        </w:rPr>
      </w:pPr>
      <w:r w:rsidRPr="008D1CD1">
        <w:rPr>
          <w:rFonts w:ascii="Times New Roman" w:hAnsi="Times New Roman"/>
          <w:bCs/>
          <w:sz w:val="24"/>
          <w:szCs w:val="24"/>
        </w:rPr>
        <w:t>Szacunkowy zakres usług w ramach kwoty dotacji, o której mowa w ust. 1:</w:t>
      </w:r>
    </w:p>
    <w:p w14:paraId="31227606" w14:textId="6799A386" w:rsidR="008D1CD1" w:rsidRPr="008D1CD1" w:rsidRDefault="008D1CD1" w:rsidP="008D1CD1">
      <w:pPr>
        <w:tabs>
          <w:tab w:val="num" w:pos="426"/>
        </w:tabs>
        <w:suppressAutoHyphens/>
        <w:spacing w:line="240" w:lineRule="auto"/>
        <w:ind w:left="426"/>
        <w:contextualSpacing/>
        <w:jc w:val="both"/>
        <w:rPr>
          <w:rFonts w:ascii="Times New Roman" w:hAnsi="Times New Roman"/>
          <w:b/>
          <w:bCs/>
          <w:sz w:val="24"/>
          <w:szCs w:val="24"/>
        </w:rPr>
      </w:pPr>
      <w:r w:rsidRPr="008D1CD1">
        <w:rPr>
          <w:rFonts w:ascii="Times New Roman" w:hAnsi="Times New Roman"/>
          <w:bCs/>
          <w:sz w:val="24"/>
          <w:szCs w:val="24"/>
        </w:rPr>
        <w:tab/>
        <w:t>1) liczba godzin do zrealizowania – nie mniej niż 1</w:t>
      </w:r>
      <w:r w:rsidR="00D766D9">
        <w:rPr>
          <w:rFonts w:ascii="Times New Roman" w:hAnsi="Times New Roman"/>
          <w:bCs/>
          <w:sz w:val="24"/>
          <w:szCs w:val="24"/>
        </w:rPr>
        <w:t>78 000</w:t>
      </w:r>
      <w:r w:rsidRPr="008D1CD1">
        <w:rPr>
          <w:rFonts w:ascii="Times New Roman" w:hAnsi="Times New Roman"/>
          <w:bCs/>
          <w:sz w:val="24"/>
          <w:szCs w:val="24"/>
        </w:rPr>
        <w:t>;</w:t>
      </w:r>
    </w:p>
    <w:p w14:paraId="1216A13E" w14:textId="6043DC22" w:rsidR="008D1CD1" w:rsidRPr="008D1CD1" w:rsidRDefault="008D1CD1" w:rsidP="008D1CD1">
      <w:pPr>
        <w:tabs>
          <w:tab w:val="num" w:pos="426"/>
        </w:tabs>
        <w:suppressAutoHyphens/>
        <w:spacing w:line="240" w:lineRule="auto"/>
        <w:ind w:left="426"/>
        <w:contextualSpacing/>
        <w:jc w:val="both"/>
        <w:rPr>
          <w:rFonts w:ascii="Times New Roman" w:hAnsi="Times New Roman"/>
          <w:b/>
          <w:bCs/>
          <w:sz w:val="24"/>
          <w:szCs w:val="24"/>
        </w:rPr>
      </w:pPr>
      <w:r w:rsidRPr="008D1CD1">
        <w:rPr>
          <w:rFonts w:ascii="Times New Roman" w:hAnsi="Times New Roman"/>
          <w:bCs/>
          <w:sz w:val="24"/>
          <w:szCs w:val="24"/>
        </w:rPr>
        <w:tab/>
        <w:t>2) liczba osób objętych usługami – nie mniej niż</w:t>
      </w:r>
      <w:r>
        <w:rPr>
          <w:rFonts w:ascii="Times New Roman" w:hAnsi="Times New Roman"/>
          <w:bCs/>
          <w:sz w:val="24"/>
          <w:szCs w:val="24"/>
        </w:rPr>
        <w:t xml:space="preserve"> </w:t>
      </w:r>
      <w:r w:rsidR="005761F9">
        <w:rPr>
          <w:rFonts w:ascii="Times New Roman" w:hAnsi="Times New Roman"/>
          <w:bCs/>
          <w:sz w:val="24"/>
          <w:szCs w:val="24"/>
        </w:rPr>
        <w:t>720.</w:t>
      </w:r>
    </w:p>
    <w:p w14:paraId="093491EE" w14:textId="77777777" w:rsidR="008D1CD1" w:rsidRPr="008D1CD1" w:rsidRDefault="008D1CD1" w:rsidP="008D1CD1">
      <w:pPr>
        <w:tabs>
          <w:tab w:val="num" w:pos="426"/>
        </w:tabs>
        <w:suppressAutoHyphens/>
        <w:spacing w:line="240" w:lineRule="auto"/>
        <w:ind w:left="426" w:hanging="426"/>
        <w:contextualSpacing/>
        <w:jc w:val="both"/>
        <w:rPr>
          <w:rFonts w:ascii="Times New Roman" w:hAnsi="Times New Roman"/>
          <w:b/>
          <w:bCs/>
          <w:sz w:val="24"/>
          <w:szCs w:val="24"/>
        </w:rPr>
      </w:pPr>
      <w:r w:rsidRPr="008D1CD1">
        <w:rPr>
          <w:rFonts w:ascii="Times New Roman" w:hAnsi="Times New Roman"/>
          <w:bCs/>
          <w:sz w:val="24"/>
          <w:szCs w:val="24"/>
        </w:rPr>
        <w:t xml:space="preserve">3. Liczba godzin i osób objętych usługami może ulegać zmianom wynikającym </w:t>
      </w:r>
      <w:r w:rsidRPr="008D1CD1">
        <w:rPr>
          <w:rFonts w:ascii="Times New Roman" w:hAnsi="Times New Roman"/>
          <w:bCs/>
          <w:sz w:val="24"/>
          <w:szCs w:val="24"/>
        </w:rPr>
        <w:br/>
        <w:t xml:space="preserve">z potrzeb  klientów MOPR. W takim przypadku dopuszcza się możliwość dokonania zmian </w:t>
      </w:r>
      <w:r w:rsidRPr="008D1CD1">
        <w:rPr>
          <w:rFonts w:ascii="Times New Roman" w:hAnsi="Times New Roman"/>
          <w:bCs/>
          <w:sz w:val="24"/>
          <w:szCs w:val="24"/>
        </w:rPr>
        <w:br/>
        <w:t>w umowie dotacyjnej.</w:t>
      </w:r>
    </w:p>
    <w:p w14:paraId="74353116" w14:textId="3441D371" w:rsidR="008D1CD1" w:rsidRDefault="008D1CD1" w:rsidP="008D1CD1">
      <w:pPr>
        <w:tabs>
          <w:tab w:val="num" w:pos="426"/>
        </w:tabs>
        <w:spacing w:after="0" w:line="240" w:lineRule="auto"/>
        <w:ind w:left="426" w:hanging="426"/>
        <w:jc w:val="both"/>
        <w:rPr>
          <w:rFonts w:ascii="Times New Roman" w:hAnsi="Times New Roman"/>
          <w:b/>
          <w:sz w:val="24"/>
          <w:szCs w:val="24"/>
        </w:rPr>
      </w:pPr>
      <w:r w:rsidRPr="008D1CD1">
        <w:rPr>
          <w:rFonts w:ascii="Times New Roman" w:hAnsi="Times New Roman"/>
          <w:bCs/>
          <w:sz w:val="24"/>
          <w:szCs w:val="24"/>
        </w:rPr>
        <w:t xml:space="preserve">4. </w:t>
      </w:r>
      <w:r w:rsidRPr="008D1CD1">
        <w:rPr>
          <w:rFonts w:ascii="Times New Roman" w:hAnsi="Times New Roman"/>
          <w:sz w:val="24"/>
          <w:szCs w:val="24"/>
        </w:rPr>
        <w:t xml:space="preserve">Dotacja płatna będzie w miesięcznych transzach w wysokości kwot wynikających </w:t>
      </w:r>
      <w:r w:rsidRPr="008D1CD1">
        <w:rPr>
          <w:rFonts w:ascii="Times New Roman" w:hAnsi="Times New Roman"/>
          <w:sz w:val="24"/>
          <w:szCs w:val="24"/>
        </w:rPr>
        <w:br/>
        <w:t>z miesięcznych rozliczeń za wykonanie usług opiekuńczych świadczonych na podstawie decyzji administracyjnych, o których mowa w pkt II ust. 6 pkt 1, płatnych po otrzymaniu rozliczenia do 14 dnia każdego miesiąca następującego po miesiącu wykonania usług.</w:t>
      </w:r>
    </w:p>
    <w:p w14:paraId="63E18E6C" w14:textId="699264F9" w:rsidR="004A6F22" w:rsidRPr="008D1CD1" w:rsidRDefault="008D1CD1" w:rsidP="008D1CD1">
      <w:pPr>
        <w:tabs>
          <w:tab w:val="num" w:pos="426"/>
        </w:tabs>
        <w:spacing w:after="0" w:line="240" w:lineRule="auto"/>
        <w:ind w:left="426" w:hanging="426"/>
        <w:jc w:val="both"/>
        <w:rPr>
          <w:rFonts w:ascii="Times New Roman" w:hAnsi="Times New Roman"/>
          <w:b/>
          <w:sz w:val="24"/>
          <w:szCs w:val="24"/>
        </w:rPr>
      </w:pPr>
      <w:r w:rsidRPr="008D1CD1">
        <w:rPr>
          <w:rFonts w:ascii="Times New Roman" w:hAnsi="Times New Roman"/>
          <w:bCs/>
          <w:sz w:val="24"/>
          <w:szCs w:val="24"/>
        </w:rPr>
        <w:t>5.</w:t>
      </w:r>
      <w:r>
        <w:rPr>
          <w:rFonts w:ascii="Times New Roman" w:hAnsi="Times New Roman"/>
          <w:b/>
          <w:sz w:val="24"/>
          <w:szCs w:val="24"/>
        </w:rPr>
        <w:t xml:space="preserve"> </w:t>
      </w:r>
      <w:r w:rsidR="004A6F22" w:rsidRPr="001751B8">
        <w:rPr>
          <w:rFonts w:ascii="Times New Roman" w:eastAsia="Times New Roman" w:hAnsi="Times New Roman"/>
          <w:sz w:val="24"/>
          <w:szCs w:val="24"/>
          <w:lang w:eastAsia="pl-PL"/>
        </w:rPr>
        <w:t>Kwot</w:t>
      </w:r>
      <w:r w:rsidR="000D3913" w:rsidRPr="001751B8">
        <w:rPr>
          <w:rFonts w:ascii="Times New Roman" w:eastAsia="Times New Roman" w:hAnsi="Times New Roman"/>
          <w:sz w:val="24"/>
          <w:szCs w:val="24"/>
          <w:lang w:eastAsia="pl-PL"/>
        </w:rPr>
        <w:t>a</w:t>
      </w:r>
      <w:r w:rsidR="004A6F22" w:rsidRPr="001751B8">
        <w:rPr>
          <w:rFonts w:ascii="Times New Roman" w:eastAsia="Times New Roman" w:hAnsi="Times New Roman"/>
          <w:sz w:val="24"/>
          <w:szCs w:val="24"/>
          <w:lang w:eastAsia="pl-PL"/>
        </w:rPr>
        <w:t xml:space="preserve"> </w:t>
      </w:r>
      <w:r w:rsidR="000D3913" w:rsidRPr="001751B8">
        <w:rPr>
          <w:rFonts w:ascii="Times New Roman" w:eastAsia="Times New Roman" w:hAnsi="Times New Roman"/>
          <w:sz w:val="24"/>
          <w:szCs w:val="24"/>
          <w:lang w:eastAsia="pl-PL"/>
        </w:rPr>
        <w:t xml:space="preserve">wskazana wyżej może </w:t>
      </w:r>
      <w:r w:rsidR="004A6F22" w:rsidRPr="001751B8">
        <w:rPr>
          <w:rFonts w:ascii="Times New Roman" w:eastAsia="Times New Roman" w:hAnsi="Times New Roman"/>
          <w:sz w:val="24"/>
          <w:szCs w:val="24"/>
          <w:lang w:eastAsia="pl-PL"/>
        </w:rPr>
        <w:t>ulec zmianie w szczególności w przypadku stwierdzenia, że:</w:t>
      </w:r>
    </w:p>
    <w:p w14:paraId="5F21C177" w14:textId="77777777" w:rsidR="004A6F22" w:rsidRPr="001751B8" w:rsidRDefault="004A6F22">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zadania mo</w:t>
      </w:r>
      <w:r w:rsidR="000D3913" w:rsidRPr="001751B8">
        <w:rPr>
          <w:rFonts w:ascii="Times New Roman" w:eastAsia="Times New Roman" w:hAnsi="Times New Roman"/>
          <w:sz w:val="24"/>
          <w:szCs w:val="24"/>
          <w:lang w:eastAsia="pl-PL"/>
        </w:rPr>
        <w:t xml:space="preserve">gą być zrealizowane </w:t>
      </w:r>
      <w:r w:rsidRPr="001751B8">
        <w:rPr>
          <w:rFonts w:ascii="Times New Roman" w:eastAsia="Times New Roman" w:hAnsi="Times New Roman"/>
          <w:sz w:val="24"/>
          <w:szCs w:val="24"/>
          <w:lang w:eastAsia="pl-PL"/>
        </w:rPr>
        <w:t xml:space="preserve">mniejszym kosztem, </w:t>
      </w:r>
    </w:p>
    <w:p w14:paraId="2D07D237" w14:textId="77777777" w:rsidR="004A6F22" w:rsidRPr="001751B8" w:rsidRDefault="004A6F22">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złożone oferty nie uzyskają akceptacji Prezydenta Miasta Torunia,</w:t>
      </w:r>
    </w:p>
    <w:p w14:paraId="2018559C" w14:textId="4AAA1389" w:rsidR="004A6F22" w:rsidRPr="001751B8" w:rsidRDefault="00624384">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Rada Miasta Torunia przyzna inne niż planowano limity środków na realizację zadań publicznych </w:t>
      </w:r>
      <w:r w:rsidR="007A5893" w:rsidRPr="00E73FE8">
        <w:rPr>
          <w:rFonts w:ascii="Times New Roman" w:eastAsia="Times New Roman" w:hAnsi="Times New Roman"/>
          <w:sz w:val="24"/>
          <w:szCs w:val="24"/>
          <w:lang w:eastAsia="pl-PL"/>
        </w:rPr>
        <w:t>G</w:t>
      </w:r>
      <w:r w:rsidR="00E73FE8">
        <w:rPr>
          <w:rFonts w:ascii="Times New Roman" w:eastAsia="Times New Roman" w:hAnsi="Times New Roman"/>
          <w:sz w:val="24"/>
          <w:szCs w:val="24"/>
          <w:lang w:eastAsia="pl-PL"/>
        </w:rPr>
        <w:t xml:space="preserve">miny </w:t>
      </w:r>
      <w:r w:rsidR="007A5893" w:rsidRPr="00E73FE8">
        <w:rPr>
          <w:rFonts w:ascii="Times New Roman" w:eastAsia="Times New Roman" w:hAnsi="Times New Roman"/>
          <w:sz w:val="24"/>
          <w:szCs w:val="24"/>
          <w:lang w:eastAsia="pl-PL"/>
        </w:rPr>
        <w:t>M</w:t>
      </w:r>
      <w:r w:rsidR="00E73FE8">
        <w:rPr>
          <w:rFonts w:ascii="Times New Roman" w:eastAsia="Times New Roman" w:hAnsi="Times New Roman"/>
          <w:sz w:val="24"/>
          <w:szCs w:val="24"/>
          <w:lang w:eastAsia="pl-PL"/>
        </w:rPr>
        <w:t xml:space="preserve">iasta </w:t>
      </w:r>
      <w:r w:rsidR="007A5893" w:rsidRPr="00E73FE8">
        <w:rPr>
          <w:rFonts w:ascii="Times New Roman" w:eastAsia="Times New Roman" w:hAnsi="Times New Roman"/>
          <w:sz w:val="24"/>
          <w:szCs w:val="24"/>
          <w:lang w:eastAsia="pl-PL"/>
        </w:rPr>
        <w:t>T</w:t>
      </w:r>
      <w:r w:rsidR="00E73FE8">
        <w:rPr>
          <w:rFonts w:ascii="Times New Roman" w:eastAsia="Times New Roman" w:hAnsi="Times New Roman"/>
          <w:sz w:val="24"/>
          <w:szCs w:val="24"/>
          <w:lang w:eastAsia="pl-PL"/>
        </w:rPr>
        <w:t>oruń</w:t>
      </w:r>
      <w:r w:rsidR="007A5893" w:rsidRPr="001751B8">
        <w:rPr>
          <w:rFonts w:ascii="Times New Roman" w:eastAsia="Times New Roman" w:hAnsi="Times New Roman"/>
          <w:sz w:val="24"/>
          <w:szCs w:val="24"/>
          <w:lang w:eastAsia="pl-PL"/>
        </w:rPr>
        <w:t xml:space="preserve"> we współpracy z organizacjami pozarządowymi lub zajdzie konieczność </w:t>
      </w:r>
      <w:r w:rsidR="004A6F22" w:rsidRPr="001751B8">
        <w:rPr>
          <w:rFonts w:ascii="Times New Roman" w:eastAsia="Times New Roman" w:hAnsi="Times New Roman"/>
          <w:sz w:val="24"/>
          <w:szCs w:val="24"/>
          <w:lang w:eastAsia="pl-PL"/>
        </w:rPr>
        <w:t xml:space="preserve">zmiany budżetu </w:t>
      </w:r>
      <w:r w:rsidR="007A5893" w:rsidRPr="001751B8">
        <w:rPr>
          <w:rFonts w:ascii="Times New Roman" w:eastAsia="Times New Roman" w:hAnsi="Times New Roman"/>
          <w:sz w:val="24"/>
          <w:szCs w:val="24"/>
          <w:lang w:eastAsia="pl-PL"/>
        </w:rPr>
        <w:t>Miasta Torunia w tym zakresie</w:t>
      </w:r>
      <w:r w:rsidR="004A6F22" w:rsidRPr="001751B8">
        <w:rPr>
          <w:rFonts w:ascii="Times New Roman" w:eastAsia="Times New Roman" w:hAnsi="Times New Roman"/>
          <w:sz w:val="24"/>
          <w:szCs w:val="24"/>
          <w:lang w:eastAsia="pl-PL"/>
        </w:rPr>
        <w:t>.</w:t>
      </w:r>
    </w:p>
    <w:p w14:paraId="47B365B4" w14:textId="77777777" w:rsidR="008D1CD1" w:rsidRPr="001751B8" w:rsidRDefault="008D1CD1" w:rsidP="008D1CD1">
      <w:pPr>
        <w:spacing w:after="0"/>
        <w:contextualSpacing/>
        <w:jc w:val="both"/>
        <w:rPr>
          <w:rFonts w:ascii="Times New Roman" w:eastAsia="Times New Roman" w:hAnsi="Times New Roman"/>
          <w:sz w:val="24"/>
          <w:szCs w:val="24"/>
          <w:lang w:eastAsia="pl-PL"/>
        </w:rPr>
      </w:pPr>
    </w:p>
    <w:p w14:paraId="619223A6" w14:textId="77777777" w:rsidR="004A6F22" w:rsidRPr="001751B8" w:rsidRDefault="00432D1F" w:rsidP="007A5893">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7A5893"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Zasady przyznawania dotacji/zlecenia wykonania zadania</w:t>
      </w:r>
    </w:p>
    <w:p w14:paraId="3E6E87FF" w14:textId="77777777" w:rsidR="004A6F22" w:rsidRPr="001751B8" w:rsidRDefault="004A6F22" w:rsidP="004A6F22">
      <w:pPr>
        <w:spacing w:after="0" w:line="240" w:lineRule="auto"/>
        <w:ind w:left="1080"/>
        <w:jc w:val="both"/>
        <w:rPr>
          <w:rFonts w:ascii="Times New Roman" w:eastAsia="Times New Roman" w:hAnsi="Times New Roman"/>
          <w:b/>
          <w:sz w:val="24"/>
          <w:szCs w:val="24"/>
          <w:lang w:eastAsia="pl-PL"/>
        </w:rPr>
      </w:pPr>
    </w:p>
    <w:p w14:paraId="316422AC" w14:textId="56B73DE6" w:rsidR="004A6F22" w:rsidRPr="00D53D89" w:rsidRDefault="00D80A7C" w:rsidP="00E7066D">
      <w:pPr>
        <w:numPr>
          <w:ilvl w:val="0"/>
          <w:numId w:val="2"/>
        </w:numPr>
        <w:tabs>
          <w:tab w:val="num" w:pos="2520"/>
        </w:tabs>
        <w:spacing w:after="0" w:line="240" w:lineRule="auto"/>
        <w:jc w:val="both"/>
        <w:rPr>
          <w:rFonts w:ascii="Times New Roman" w:eastAsia="Times New Roman" w:hAnsi="Times New Roman"/>
          <w:sz w:val="24"/>
          <w:szCs w:val="24"/>
          <w:lang w:eastAsia="pl-PL"/>
        </w:rPr>
      </w:pPr>
      <w:r w:rsidRPr="00D53D89">
        <w:rPr>
          <w:rFonts w:ascii="Times New Roman" w:hAnsi="Times New Roman"/>
          <w:sz w:val="24"/>
          <w:szCs w:val="24"/>
        </w:rPr>
        <w:t xml:space="preserve">Zlecenie zadania i udzielanie dotacji następuje z zastosowaniem przepisów ustawy </w:t>
      </w:r>
      <w:r w:rsidRPr="00D53D89">
        <w:rPr>
          <w:rFonts w:ascii="Times New Roman" w:hAnsi="Times New Roman"/>
          <w:sz w:val="24"/>
          <w:szCs w:val="24"/>
        </w:rPr>
        <w:br/>
        <w:t xml:space="preserve">z dnia 24 kwietnia 2003 r. o działalności pożytku publicznego i o wolontariacie </w:t>
      </w:r>
      <w:r w:rsidRPr="00D53D89">
        <w:rPr>
          <w:rFonts w:ascii="Times New Roman" w:hAnsi="Times New Roman"/>
          <w:sz w:val="24"/>
          <w:szCs w:val="24"/>
        </w:rPr>
        <w:br/>
        <w:t>(</w:t>
      </w:r>
      <w:r w:rsidR="00DA1BEC" w:rsidRPr="00D53D89">
        <w:rPr>
          <w:rFonts w:ascii="Times New Roman" w:hAnsi="Times New Roman"/>
          <w:sz w:val="24"/>
          <w:szCs w:val="24"/>
        </w:rPr>
        <w:t>t.j</w:t>
      </w:r>
      <w:r w:rsidR="004E000D" w:rsidRPr="00D53D89">
        <w:rPr>
          <w:rFonts w:ascii="Times New Roman" w:hAnsi="Times New Roman"/>
          <w:sz w:val="24"/>
          <w:szCs w:val="24"/>
        </w:rPr>
        <w:t>.</w:t>
      </w:r>
      <w:r w:rsidR="00E7066D" w:rsidRPr="00E7066D">
        <w:t xml:space="preserve"> </w:t>
      </w:r>
      <w:r w:rsidR="00E7066D" w:rsidRPr="00E7066D">
        <w:rPr>
          <w:rFonts w:ascii="Times New Roman" w:hAnsi="Times New Roman"/>
          <w:sz w:val="24"/>
          <w:szCs w:val="24"/>
        </w:rPr>
        <w:t>Dz.U.2024.</w:t>
      </w:r>
      <w:r w:rsidR="00E7066D">
        <w:rPr>
          <w:rFonts w:ascii="Times New Roman" w:hAnsi="Times New Roman"/>
          <w:sz w:val="24"/>
          <w:szCs w:val="24"/>
        </w:rPr>
        <w:t xml:space="preserve"> poz. </w:t>
      </w:r>
      <w:r w:rsidR="00E7066D" w:rsidRPr="00E7066D">
        <w:rPr>
          <w:rFonts w:ascii="Times New Roman" w:hAnsi="Times New Roman"/>
          <w:sz w:val="24"/>
          <w:szCs w:val="24"/>
        </w:rPr>
        <w:t>1491.</w:t>
      </w:r>
      <w:r w:rsidR="00DA1BEC" w:rsidRPr="00D53D89">
        <w:rPr>
          <w:rFonts w:ascii="Times New Roman" w:hAnsi="Times New Roman"/>
          <w:sz w:val="24"/>
          <w:szCs w:val="24"/>
        </w:rPr>
        <w:t xml:space="preserve">) </w:t>
      </w:r>
    </w:p>
    <w:p w14:paraId="16B79EA7" w14:textId="77777777" w:rsidR="009D4AB3" w:rsidRPr="00D53D89" w:rsidRDefault="009D4AB3" w:rsidP="009D4AB3">
      <w:pPr>
        <w:numPr>
          <w:ilvl w:val="0"/>
          <w:numId w:val="2"/>
        </w:numPr>
        <w:spacing w:after="0" w:line="240" w:lineRule="auto"/>
        <w:jc w:val="both"/>
        <w:rPr>
          <w:rFonts w:ascii="Times New Roman" w:hAnsi="Times New Roman"/>
          <w:sz w:val="24"/>
          <w:szCs w:val="24"/>
        </w:rPr>
      </w:pPr>
      <w:r w:rsidRPr="00D53D89">
        <w:rPr>
          <w:rFonts w:ascii="Times New Roman" w:hAnsi="Times New Roman"/>
          <w:sz w:val="24"/>
          <w:szCs w:val="24"/>
        </w:rPr>
        <w:t>Prezydent Miasta Torunia przyznaje dotacje celowe na realizację zadań wyłonionych w konkursie na podstawie oceny ofert dokonanej przez komisje konkursowe.</w:t>
      </w:r>
    </w:p>
    <w:p w14:paraId="4224E72B" w14:textId="77777777" w:rsidR="00CC4355" w:rsidRPr="001751B8" w:rsidRDefault="004A6F22" w:rsidP="00CC4355">
      <w:pPr>
        <w:numPr>
          <w:ilvl w:val="0"/>
          <w:numId w:val="2"/>
        </w:numPr>
        <w:spacing w:after="0" w:line="240" w:lineRule="auto"/>
        <w:jc w:val="both"/>
        <w:rPr>
          <w:rFonts w:ascii="Times New Roman" w:hAnsi="Times New Roman"/>
          <w:sz w:val="24"/>
          <w:szCs w:val="24"/>
        </w:rPr>
      </w:pPr>
      <w:r w:rsidRPr="00D53D89">
        <w:rPr>
          <w:rFonts w:ascii="Times New Roman" w:hAnsi="Times New Roman"/>
          <w:sz w:val="24"/>
          <w:szCs w:val="24"/>
        </w:rPr>
        <w:t>Wysokość przyznanej dotacji może być niższa niż wnioskowana</w:t>
      </w:r>
      <w:r w:rsidRPr="001751B8">
        <w:rPr>
          <w:rFonts w:ascii="Times New Roman" w:hAnsi="Times New Roman"/>
          <w:sz w:val="24"/>
          <w:szCs w:val="24"/>
        </w:rPr>
        <w:t xml:space="preserve"> w ofercie. Rekomendowane przez komisję konkursową, powołaną przez Prezydenta Miasta Torunia do oceny ofert, ewentualne zmiany kalkulacji kosztów, </w:t>
      </w:r>
      <w:r w:rsidRPr="001751B8">
        <w:rPr>
          <w:rFonts w:ascii="Times New Roman" w:eastAsia="Times New Roman" w:hAnsi="Times New Roman"/>
          <w:sz w:val="24"/>
          <w:szCs w:val="24"/>
          <w:lang w:eastAsia="pl-PL"/>
        </w:rPr>
        <w:t xml:space="preserve">zakresu rzeczowego oraz </w:t>
      </w:r>
      <w:r w:rsidRPr="00D53D89">
        <w:rPr>
          <w:rFonts w:ascii="Times New Roman" w:eastAsia="Times New Roman" w:hAnsi="Times New Roman"/>
          <w:sz w:val="24"/>
          <w:szCs w:val="24"/>
          <w:lang w:eastAsia="pl-PL"/>
        </w:rPr>
        <w:t>rezultatów zadania stanowią podstawę do aktualizacji oferty przez oferenta.</w:t>
      </w:r>
      <w:r w:rsidRPr="00D53D89">
        <w:rPr>
          <w:rFonts w:ascii="Times New Roman" w:hAnsi="Times New Roman"/>
          <w:sz w:val="24"/>
          <w:szCs w:val="24"/>
        </w:rPr>
        <w:t xml:space="preserve"> Procentowy</w:t>
      </w:r>
      <w:r w:rsidRPr="001751B8">
        <w:rPr>
          <w:rFonts w:ascii="Times New Roman" w:hAnsi="Times New Roman"/>
          <w:sz w:val="24"/>
          <w:szCs w:val="24"/>
        </w:rPr>
        <w:t xml:space="preserve"> udział </w:t>
      </w:r>
      <w:r w:rsidRPr="001751B8">
        <w:rPr>
          <w:rFonts w:ascii="Times New Roman" w:hAnsi="Times New Roman"/>
          <w:sz w:val="24"/>
          <w:szCs w:val="24"/>
        </w:rPr>
        <w:lastRenderedPageBreak/>
        <w:t xml:space="preserve">przyznanej dotacji nie może być wyższy niż wnioskowany w ofercie. </w:t>
      </w:r>
      <w:r w:rsidRPr="001751B8">
        <w:rPr>
          <w:rFonts w:ascii="Times New Roman" w:eastAsia="Times New Roman" w:hAnsi="Times New Roman"/>
          <w:sz w:val="24"/>
          <w:szCs w:val="24"/>
          <w:lang w:eastAsia="pl-PL"/>
        </w:rPr>
        <w:t>Aktualizacji dokonuje się w GENERATORZE OFERT witkac.pl.</w:t>
      </w:r>
      <w:r w:rsidRPr="001751B8">
        <w:rPr>
          <w:rFonts w:ascii="Times New Roman" w:hAnsi="Times New Roman"/>
          <w:sz w:val="24"/>
          <w:szCs w:val="24"/>
        </w:rPr>
        <w:t xml:space="preserve"> Oferentowi przysługuje również prawo rezygnacji z realizacji zadania.</w:t>
      </w:r>
    </w:p>
    <w:p w14:paraId="1CC52873" w14:textId="720A3C2B" w:rsidR="00CC4355" w:rsidRPr="001751B8" w:rsidRDefault="004A6F22" w:rsidP="004A6F22">
      <w:pPr>
        <w:numPr>
          <w:ilvl w:val="0"/>
          <w:numId w:val="2"/>
        </w:numPr>
        <w:spacing w:after="0" w:line="240" w:lineRule="auto"/>
        <w:jc w:val="both"/>
        <w:rPr>
          <w:rFonts w:ascii="Times New Roman" w:hAnsi="Times New Roman"/>
          <w:sz w:val="24"/>
          <w:szCs w:val="24"/>
        </w:rPr>
      </w:pPr>
      <w:r w:rsidRPr="001751B8">
        <w:rPr>
          <w:rFonts w:ascii="Times New Roman" w:eastAsia="Times New Roman" w:hAnsi="Times New Roman"/>
          <w:sz w:val="24"/>
          <w:szCs w:val="24"/>
          <w:lang w:eastAsia="pl-PL"/>
        </w:rPr>
        <w:t>Dwa lub więcej podmiotów uprawnionych do udziału w postępowaniu konkursowym może złożyć ofertę wspólną w trybie art. 14 ust. 2, 3, 4 i 5 ustawy z dnia 24 kwietnia</w:t>
      </w:r>
      <w:r w:rsidR="00CC4355" w:rsidRPr="001751B8">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2003</w:t>
      </w:r>
      <w:r w:rsidR="00CC4355"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 xml:space="preserve">r. </w:t>
      </w:r>
      <w:r w:rsidR="008D1CD1">
        <w:rPr>
          <w:rFonts w:ascii="Times New Roman" w:eastAsia="Times New Roman" w:hAnsi="Times New Roman"/>
          <w:sz w:val="24"/>
          <w:szCs w:val="24"/>
          <w:lang w:eastAsia="pl-PL"/>
        </w:rPr>
        <w:br/>
      </w:r>
      <w:r w:rsidRPr="001751B8">
        <w:rPr>
          <w:rFonts w:ascii="Times New Roman" w:eastAsia="Times New Roman" w:hAnsi="Times New Roman"/>
          <w:sz w:val="24"/>
          <w:szCs w:val="24"/>
          <w:lang w:eastAsia="pl-PL"/>
        </w:rPr>
        <w:t>o działalności pożytku publicznego i o wolontariacie.</w:t>
      </w:r>
      <w:r w:rsidRPr="001751B8">
        <w:rPr>
          <w:rFonts w:ascii="Times New Roman" w:hAnsi="Times New Roman"/>
          <w:sz w:val="24"/>
          <w:szCs w:val="24"/>
        </w:rPr>
        <w:t xml:space="preserve"> W tym przypadku oferenci przystępujący do zawarcia umowy są zobowiązani przedstawić kopię umowy zawartej pomiędzy oferentami określającą zakres ich świadczeń, składających się na realizację zadania publicznego.</w:t>
      </w:r>
    </w:p>
    <w:p w14:paraId="52AD96B9" w14:textId="77777777" w:rsidR="00D80A7C" w:rsidRPr="001751B8" w:rsidRDefault="00D80A7C" w:rsidP="00D80A7C">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Prezydent Miasta Torunia może odmówić podmiotowi wyłonionemu w konkursie przyznania dotacji i podpisania umowy, w przypadku gdy okaże się, że: </w:t>
      </w:r>
    </w:p>
    <w:p w14:paraId="687C13F7"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podmiot lub jego reprezentanci utracą zdolność do czynności prawnych; </w:t>
      </w:r>
    </w:p>
    <w:p w14:paraId="7B16E5FC"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zostaną ujawnione nieznane wcześniej okoliczności podważające wiarygodność merytoryczną lub finansową oferenta; </w:t>
      </w:r>
    </w:p>
    <w:p w14:paraId="3881ED08"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przypadku, gdy wysokość przyznanej dotacji jest niższa niż wnioskowana w ofercie, oferent nie złoży w wyznaczonym terminie aktualizacji oferty uwzględniającej zmiany;</w:t>
      </w:r>
    </w:p>
    <w:p w14:paraId="6B6F28BD"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organach oferenta zasiadają osoby skazane prawomocnym wyrokiem za przestępstwo umyślne ścigane z oskarżenia publicznego lub za przestępstwo skarbowe;</w:t>
      </w:r>
    </w:p>
    <w:p w14:paraId="227ADCE3" w14:textId="7CA4B6E6" w:rsidR="00D80A7C"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zawarcie umowy nie leży w interesie publicznym</w:t>
      </w:r>
      <w:r w:rsidR="007B1EB6">
        <w:rPr>
          <w:rFonts w:ascii="Times New Roman" w:hAnsi="Times New Roman"/>
          <w:sz w:val="24"/>
          <w:szCs w:val="24"/>
        </w:rPr>
        <w:t>;</w:t>
      </w:r>
    </w:p>
    <w:p w14:paraId="736801F5" w14:textId="14A70D65" w:rsidR="007B1EB6" w:rsidRPr="007B1EB6" w:rsidRDefault="007B1EB6" w:rsidP="007B1EB6">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AF0030">
        <w:rPr>
          <w:rFonts w:ascii="Times New Roman" w:hAnsi="Times New Roman"/>
          <w:sz w:val="24"/>
          <w:szCs w:val="24"/>
        </w:rPr>
        <w:t xml:space="preserve">oferta konkursowa tego samego podmiotu o tożsamej lub bardzo zbliżonej treści została już </w:t>
      </w:r>
      <w:r w:rsidRPr="009F32FB">
        <w:rPr>
          <w:rFonts w:ascii="Times New Roman" w:hAnsi="Times New Roman"/>
          <w:sz w:val="24"/>
          <w:szCs w:val="24"/>
        </w:rPr>
        <w:t xml:space="preserve">wybrana </w:t>
      </w:r>
      <w:r w:rsidRPr="00BD6136">
        <w:rPr>
          <w:rFonts w:ascii="Times New Roman" w:hAnsi="Times New Roman"/>
          <w:color w:val="FF0000"/>
          <w:sz w:val="24"/>
          <w:szCs w:val="24"/>
        </w:rPr>
        <w:t xml:space="preserve"> </w:t>
      </w:r>
      <w:r w:rsidRPr="00AF0030">
        <w:rPr>
          <w:rFonts w:ascii="Times New Roman" w:hAnsi="Times New Roman"/>
          <w:sz w:val="24"/>
          <w:szCs w:val="24"/>
        </w:rPr>
        <w:t>w ramach innego postępowania konkursowego</w:t>
      </w:r>
      <w:r w:rsidRPr="00EA4251">
        <w:rPr>
          <w:rFonts w:ascii="Times New Roman" w:hAnsi="Times New Roman"/>
          <w:sz w:val="24"/>
          <w:szCs w:val="24"/>
        </w:rPr>
        <w:t>.</w:t>
      </w:r>
    </w:p>
    <w:p w14:paraId="7350732B" w14:textId="77777777" w:rsidR="00CC4355"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705F3F7D" w14:textId="77777777" w:rsidR="004A6F22"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Dotacja nie może być przeznaczona na:</w:t>
      </w:r>
    </w:p>
    <w:p w14:paraId="11139CD1" w14:textId="72DC3EEC"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zadania o charakterze inwestycyjnym oraz zakup środków trwałych;</w:t>
      </w:r>
    </w:p>
    <w:p w14:paraId="3873C1E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przedsięwzięcia, które są </w:t>
      </w:r>
      <w:r w:rsidR="00CC4355" w:rsidRPr="001751B8">
        <w:rPr>
          <w:rFonts w:ascii="Times New Roman" w:hAnsi="Times New Roman"/>
          <w:sz w:val="24"/>
          <w:szCs w:val="24"/>
        </w:rPr>
        <w:t xml:space="preserve">już </w:t>
      </w:r>
      <w:r w:rsidRPr="001751B8">
        <w:rPr>
          <w:rFonts w:ascii="Times New Roman" w:hAnsi="Times New Roman"/>
          <w:sz w:val="24"/>
          <w:szCs w:val="24"/>
        </w:rPr>
        <w:t>dofinansowywane z budżetu Gminy Miasta Toruń;</w:t>
      </w:r>
    </w:p>
    <w:p w14:paraId="4BE1F1A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pokrycie deficytu zrealizowanych wcześniej przedsięwzięć;</w:t>
      </w:r>
    </w:p>
    <w:p w14:paraId="35FFE1B1"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działalność gospodarczą;</w:t>
      </w:r>
    </w:p>
    <w:p w14:paraId="34821739"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udzielanie pomocy finansowej osobom fizycznym;</w:t>
      </w:r>
    </w:p>
    <w:p w14:paraId="7DC1A9F7" w14:textId="261B17D0" w:rsidR="00CC4355"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projekty zawierające treści polityczne, komunistyczne, rasistowskie lub nazistowskie, propagujące pornografię, </w:t>
      </w:r>
      <w:r w:rsidR="00E047E0">
        <w:rPr>
          <w:rFonts w:ascii="Times New Roman" w:hAnsi="Times New Roman"/>
          <w:sz w:val="24"/>
          <w:szCs w:val="24"/>
        </w:rPr>
        <w:t xml:space="preserve">pedofilię, alkohol, </w:t>
      </w:r>
      <w:r w:rsidRPr="001751B8">
        <w:rPr>
          <w:rFonts w:ascii="Times New Roman" w:hAnsi="Times New Roman"/>
          <w:sz w:val="24"/>
          <w:szCs w:val="24"/>
        </w:rPr>
        <w:t>narkomanię lub obrażające u</w:t>
      </w:r>
      <w:r w:rsidR="00E047E0">
        <w:rPr>
          <w:rFonts w:ascii="Times New Roman" w:hAnsi="Times New Roman"/>
          <w:sz w:val="24"/>
          <w:szCs w:val="24"/>
        </w:rPr>
        <w:t>czucia religijne,</w:t>
      </w:r>
    </w:p>
    <w:p w14:paraId="63324DC6" w14:textId="6A7A1F97" w:rsidR="00E047E0" w:rsidRPr="00E047E0" w:rsidRDefault="00E047E0" w:rsidP="00806CDE">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realizację działań dla potrzeb agitacji wyborczej.</w:t>
      </w:r>
    </w:p>
    <w:p w14:paraId="09A254C8" w14:textId="77777777" w:rsidR="00226BF4" w:rsidRPr="009F32FB" w:rsidRDefault="00226BF4" w:rsidP="00C35CDE">
      <w:pPr>
        <w:numPr>
          <w:ilvl w:val="0"/>
          <w:numId w:val="2"/>
        </w:numPr>
        <w:spacing w:after="0" w:line="240" w:lineRule="auto"/>
        <w:jc w:val="both"/>
        <w:rPr>
          <w:rFonts w:ascii="Times New Roman" w:hAnsi="Times New Roman"/>
          <w:b/>
          <w:sz w:val="24"/>
          <w:szCs w:val="24"/>
        </w:rPr>
      </w:pPr>
      <w:r w:rsidRPr="009F32FB">
        <w:rPr>
          <w:rFonts w:ascii="Times New Roman" w:hAnsi="Times New Roman"/>
          <w:b/>
          <w:sz w:val="24"/>
          <w:szCs w:val="24"/>
        </w:rPr>
        <w:t>Ze środków Gminy Miasta Toruń finansowane będą jedynie niezbędne koszty związane z realizacją zadania, tj.:</w:t>
      </w:r>
    </w:p>
    <w:p w14:paraId="339B2D70"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merytoryczne, m.in.: </w:t>
      </w:r>
    </w:p>
    <w:p w14:paraId="632ADEAD" w14:textId="32783E30" w:rsidR="00226BF4" w:rsidRDefault="00226BF4">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wynagrodzenia realizatorów zadania (np.:</w:t>
      </w:r>
      <w:r w:rsidR="00432D1F" w:rsidRPr="00C35CDE">
        <w:rPr>
          <w:rFonts w:ascii="Times New Roman" w:hAnsi="Times New Roman"/>
          <w:sz w:val="24"/>
          <w:szCs w:val="24"/>
        </w:rPr>
        <w:t xml:space="preserve"> </w:t>
      </w:r>
      <w:r w:rsidR="00C35CDE">
        <w:rPr>
          <w:rFonts w:ascii="Times New Roman" w:hAnsi="Times New Roman"/>
          <w:sz w:val="24"/>
          <w:szCs w:val="24"/>
        </w:rPr>
        <w:t xml:space="preserve">wynagrodzenia opiekunek i innych </w:t>
      </w:r>
      <w:r w:rsidR="00C35CDE" w:rsidRPr="00C35CDE">
        <w:rPr>
          <w:rFonts w:ascii="Times New Roman" w:hAnsi="Times New Roman"/>
          <w:bCs/>
          <w:sz w:val="24"/>
          <w:szCs w:val="24"/>
        </w:rPr>
        <w:t>pracowników merytorycznych zaangażowanych do realizacji zadania</w:t>
      </w:r>
      <w:r w:rsidRPr="00C35CDE">
        <w:rPr>
          <w:rFonts w:ascii="Times New Roman" w:hAnsi="Times New Roman"/>
          <w:sz w:val="24"/>
          <w:szCs w:val="24"/>
        </w:rPr>
        <w:t xml:space="preserve"> - koszty umowy zlecenia, umowy o dzieło lub części wynagrodzenia odpowiadającej zaangażowaniu danej osoby w realizację zadania – kwalifikowalne są wszystkie składniki wynagrodzenia),</w:t>
      </w:r>
    </w:p>
    <w:p w14:paraId="7EAD8D80" w14:textId="3C4D77F3" w:rsidR="00226BF4" w:rsidRPr="00C35CDE" w:rsidRDefault="00226BF4">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koszty związane z bezpośrednim uczestnictwem adresatów zadania, np.</w:t>
      </w:r>
      <w:r w:rsidR="00C35CDE" w:rsidRPr="00C35CDE">
        <w:rPr>
          <w:rFonts w:ascii="Times New Roman" w:eastAsia="Times New Roman" w:hAnsi="Times New Roman"/>
          <w:bCs/>
          <w:sz w:val="24"/>
          <w:szCs w:val="24"/>
          <w:lang w:eastAsia="pl-PL"/>
        </w:rPr>
        <w:t xml:space="preserve"> niezbędne materiały do świadczenia usług</w:t>
      </w:r>
      <w:r w:rsidR="00582DCB">
        <w:rPr>
          <w:rFonts w:ascii="Times New Roman" w:eastAsia="Times New Roman" w:hAnsi="Times New Roman"/>
          <w:bCs/>
          <w:sz w:val="24"/>
          <w:szCs w:val="24"/>
          <w:lang w:eastAsia="pl-PL"/>
        </w:rPr>
        <w:t>,</w:t>
      </w:r>
      <w:r w:rsidR="00C35CDE" w:rsidRPr="00C35CDE">
        <w:rPr>
          <w:rFonts w:ascii="Times New Roman" w:eastAsia="Times New Roman" w:hAnsi="Times New Roman"/>
          <w:bCs/>
          <w:sz w:val="24"/>
          <w:szCs w:val="24"/>
          <w:lang w:eastAsia="pl-PL"/>
        </w:rPr>
        <w:t xml:space="preserve"> koszty promocji zadania (np. ulotki, plakaty, ogłoszenia prasowe itp.);</w:t>
      </w:r>
    </w:p>
    <w:p w14:paraId="631A74F6"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koszty administracyjne związane z realizacją zadania, m.in.:</w:t>
      </w:r>
    </w:p>
    <w:p w14:paraId="0905FF2D" w14:textId="67BFB840" w:rsidR="00226BF4" w:rsidRPr="007916F8" w:rsidRDefault="00226BF4">
      <w:pPr>
        <w:pStyle w:val="Akapitzlist"/>
        <w:numPr>
          <w:ilvl w:val="0"/>
          <w:numId w:val="13"/>
        </w:numPr>
        <w:spacing w:after="0" w:line="240" w:lineRule="auto"/>
        <w:jc w:val="both"/>
        <w:rPr>
          <w:rFonts w:ascii="Times New Roman" w:hAnsi="Times New Roman"/>
          <w:sz w:val="24"/>
          <w:szCs w:val="24"/>
        </w:rPr>
      </w:pPr>
      <w:r w:rsidRPr="007916F8">
        <w:rPr>
          <w:rFonts w:ascii="Times New Roman" w:hAnsi="Times New Roman"/>
          <w:sz w:val="24"/>
          <w:szCs w:val="24"/>
        </w:rPr>
        <w:t xml:space="preserve">koszty osobowe administracji i obsługi zadania, np. koordynator zadania, obsługa księgowa zadania, obsługa administracyjno – biurowa, </w:t>
      </w:r>
    </w:p>
    <w:p w14:paraId="461B13D9"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lastRenderedPageBreak/>
        <w:t xml:space="preserve">koszty funkcjonowania organizacji związane z realizacją zadania – w części przypadającej na dane zadanie (w tym opłaty za telefon, internet, opłaty pocztowe, czynsz, media, artykuły biurowe), </w:t>
      </w:r>
    </w:p>
    <w:p w14:paraId="17D55602"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opłaty związane z prowadzeniem konta bankowego, w tym przelewy bankowe, </w:t>
      </w:r>
    </w:p>
    <w:p w14:paraId="6E514CF6" w14:textId="4A504210" w:rsidR="00226BF4"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koszty wyjazdów służbowych osób zaangażowanych w realizację zadania – związane z wykonywaniem czynności administracyjnych i obsługą zadania</w:t>
      </w:r>
      <w:r w:rsidR="00C35CDE">
        <w:rPr>
          <w:rFonts w:ascii="Times New Roman" w:hAnsi="Times New Roman"/>
          <w:sz w:val="24"/>
          <w:szCs w:val="24"/>
        </w:rPr>
        <w:t>;</w:t>
      </w:r>
    </w:p>
    <w:p w14:paraId="7C0A0835" w14:textId="2334662C" w:rsidR="00EA4251" w:rsidRPr="001751B8" w:rsidRDefault="00EA4251" w:rsidP="00C35CDE">
      <w:pPr>
        <w:pStyle w:val="Akapitzlist"/>
        <w:spacing w:after="0" w:line="240" w:lineRule="auto"/>
        <w:ind w:left="709" w:hanging="283"/>
        <w:jc w:val="both"/>
        <w:rPr>
          <w:rFonts w:ascii="Times New Roman" w:hAnsi="Times New Roman"/>
          <w:sz w:val="24"/>
          <w:szCs w:val="24"/>
        </w:rPr>
      </w:pPr>
      <w:r>
        <w:rPr>
          <w:rFonts w:ascii="Times New Roman" w:hAnsi="Times New Roman"/>
          <w:sz w:val="24"/>
          <w:szCs w:val="24"/>
        </w:rPr>
        <w:t xml:space="preserve">3) </w:t>
      </w:r>
      <w:r w:rsidR="00D53D89">
        <w:rPr>
          <w:rFonts w:ascii="Times New Roman" w:hAnsi="Times New Roman"/>
          <w:sz w:val="24"/>
          <w:szCs w:val="24"/>
        </w:rPr>
        <w:t>k</w:t>
      </w:r>
      <w:r w:rsidR="002B6EA2">
        <w:rPr>
          <w:rFonts w:ascii="Times New Roman" w:hAnsi="Times New Roman"/>
          <w:sz w:val="24"/>
          <w:szCs w:val="24"/>
        </w:rPr>
        <w:t>alkulacja</w:t>
      </w:r>
      <w:r>
        <w:rPr>
          <w:rFonts w:ascii="Times New Roman" w:hAnsi="Times New Roman"/>
          <w:sz w:val="24"/>
          <w:szCs w:val="24"/>
        </w:rPr>
        <w:t xml:space="preserve"> kosztów, o kt</w:t>
      </w:r>
      <w:r w:rsidR="002B6EA2">
        <w:rPr>
          <w:rFonts w:ascii="Times New Roman" w:hAnsi="Times New Roman"/>
          <w:sz w:val="24"/>
          <w:szCs w:val="24"/>
        </w:rPr>
        <w:t xml:space="preserve">órych mowa w </w:t>
      </w:r>
      <w:r w:rsidR="00C10BC4">
        <w:rPr>
          <w:rFonts w:ascii="Times New Roman" w:hAnsi="Times New Roman"/>
          <w:sz w:val="24"/>
          <w:szCs w:val="24"/>
        </w:rPr>
        <w:t xml:space="preserve">ust. 8 </w:t>
      </w:r>
      <w:r w:rsidR="002B6EA2">
        <w:rPr>
          <w:rFonts w:ascii="Times New Roman" w:hAnsi="Times New Roman"/>
          <w:sz w:val="24"/>
          <w:szCs w:val="24"/>
        </w:rPr>
        <w:t>pkt</w:t>
      </w:r>
      <w:r w:rsidR="00C35CDE">
        <w:rPr>
          <w:rFonts w:ascii="Times New Roman" w:hAnsi="Times New Roman"/>
          <w:sz w:val="24"/>
          <w:szCs w:val="24"/>
        </w:rPr>
        <w:t xml:space="preserve"> </w:t>
      </w:r>
      <w:r w:rsidR="002B6EA2">
        <w:rPr>
          <w:rFonts w:ascii="Times New Roman" w:hAnsi="Times New Roman"/>
          <w:sz w:val="24"/>
          <w:szCs w:val="24"/>
        </w:rPr>
        <w:t xml:space="preserve">1 </w:t>
      </w:r>
      <w:r w:rsidR="00C10BC4">
        <w:rPr>
          <w:rFonts w:ascii="Times New Roman" w:hAnsi="Times New Roman"/>
          <w:sz w:val="24"/>
          <w:szCs w:val="24"/>
        </w:rPr>
        <w:t xml:space="preserve">i </w:t>
      </w:r>
      <w:r w:rsidR="002B6EA2">
        <w:rPr>
          <w:rFonts w:ascii="Times New Roman" w:hAnsi="Times New Roman"/>
          <w:sz w:val="24"/>
          <w:szCs w:val="24"/>
        </w:rPr>
        <w:t>pkt</w:t>
      </w:r>
      <w:r w:rsidR="00C35CDE">
        <w:rPr>
          <w:rFonts w:ascii="Times New Roman" w:hAnsi="Times New Roman"/>
          <w:sz w:val="24"/>
          <w:szCs w:val="24"/>
        </w:rPr>
        <w:t xml:space="preserve"> </w:t>
      </w:r>
      <w:r w:rsidR="002B6EA2">
        <w:rPr>
          <w:rFonts w:ascii="Times New Roman" w:hAnsi="Times New Roman"/>
          <w:sz w:val="24"/>
          <w:szCs w:val="24"/>
        </w:rPr>
        <w:t>2</w:t>
      </w:r>
      <w:r w:rsidR="00120E0A">
        <w:rPr>
          <w:rFonts w:ascii="Times New Roman" w:hAnsi="Times New Roman"/>
          <w:sz w:val="24"/>
          <w:szCs w:val="24"/>
        </w:rPr>
        <w:t xml:space="preserve">, </w:t>
      </w:r>
      <w:r w:rsidR="002B6EA2">
        <w:rPr>
          <w:rFonts w:ascii="Times New Roman" w:hAnsi="Times New Roman"/>
          <w:sz w:val="24"/>
          <w:szCs w:val="24"/>
        </w:rPr>
        <w:t xml:space="preserve">powinna być </w:t>
      </w:r>
      <w:r w:rsidR="00120E0A">
        <w:rPr>
          <w:rFonts w:ascii="Times New Roman" w:hAnsi="Times New Roman"/>
          <w:sz w:val="24"/>
          <w:szCs w:val="24"/>
        </w:rPr>
        <w:t>sporządzona</w:t>
      </w:r>
      <w:r w:rsidR="002B6EA2">
        <w:rPr>
          <w:rFonts w:ascii="Times New Roman" w:hAnsi="Times New Roman"/>
          <w:sz w:val="24"/>
          <w:szCs w:val="24"/>
        </w:rPr>
        <w:t xml:space="preserve"> przez oferenta na podstawie porównania cen rynkowych zakupu tożsamych towarów </w:t>
      </w:r>
      <w:r w:rsidR="00120E0A">
        <w:rPr>
          <w:rFonts w:ascii="Times New Roman" w:hAnsi="Times New Roman"/>
          <w:sz w:val="24"/>
          <w:szCs w:val="24"/>
        </w:rPr>
        <w:t>i </w:t>
      </w:r>
      <w:r w:rsidR="002B6EA2">
        <w:rPr>
          <w:rFonts w:ascii="Times New Roman" w:hAnsi="Times New Roman"/>
          <w:sz w:val="24"/>
          <w:szCs w:val="24"/>
        </w:rPr>
        <w:t>usług</w:t>
      </w:r>
      <w:r w:rsidR="00873C20" w:rsidRPr="00873C20">
        <w:t xml:space="preserve"> </w:t>
      </w:r>
      <w:r w:rsidR="00873C20">
        <w:t xml:space="preserve">i </w:t>
      </w:r>
      <w:r w:rsidR="00120E0A">
        <w:rPr>
          <w:rFonts w:ascii="Times New Roman" w:hAnsi="Times New Roman"/>
          <w:sz w:val="24"/>
          <w:szCs w:val="24"/>
        </w:rPr>
        <w:t xml:space="preserve">ujęcia w kosztorysie </w:t>
      </w:r>
      <w:r w:rsidR="00873C20" w:rsidRPr="00873C20">
        <w:rPr>
          <w:rFonts w:ascii="Times New Roman" w:hAnsi="Times New Roman"/>
          <w:sz w:val="24"/>
          <w:szCs w:val="24"/>
        </w:rPr>
        <w:t>najkorzystniejszej ceny gwarantującej</w:t>
      </w:r>
      <w:r w:rsidR="00120E0A">
        <w:rPr>
          <w:rFonts w:ascii="Times New Roman" w:hAnsi="Times New Roman"/>
          <w:sz w:val="24"/>
          <w:szCs w:val="24"/>
        </w:rPr>
        <w:t xml:space="preserve"> założoną</w:t>
      </w:r>
      <w:r w:rsidR="00873C20" w:rsidRPr="00873C20">
        <w:rPr>
          <w:rFonts w:ascii="Times New Roman" w:hAnsi="Times New Roman"/>
          <w:sz w:val="24"/>
          <w:szCs w:val="24"/>
        </w:rPr>
        <w:t xml:space="preserve"> jakość</w:t>
      </w:r>
      <w:r w:rsidR="00873C20">
        <w:rPr>
          <w:rFonts w:ascii="Times New Roman" w:hAnsi="Times New Roman"/>
          <w:sz w:val="24"/>
          <w:szCs w:val="24"/>
        </w:rPr>
        <w:t xml:space="preserve"> wykonania</w:t>
      </w:r>
      <w:r w:rsidR="00873C20" w:rsidRPr="00873C20">
        <w:rPr>
          <w:rFonts w:ascii="Times New Roman" w:hAnsi="Times New Roman"/>
          <w:sz w:val="24"/>
          <w:szCs w:val="24"/>
        </w:rPr>
        <w:t xml:space="preserve"> zadania.</w:t>
      </w:r>
      <w:r>
        <w:rPr>
          <w:rFonts w:ascii="Times New Roman" w:hAnsi="Times New Roman"/>
          <w:sz w:val="24"/>
          <w:szCs w:val="24"/>
        </w:rPr>
        <w:t xml:space="preserve"> </w:t>
      </w:r>
    </w:p>
    <w:p w14:paraId="40026916" w14:textId="4F573DFD" w:rsidR="009129BA" w:rsidRPr="00EA4251" w:rsidRDefault="009129BA" w:rsidP="00C35CDE">
      <w:pPr>
        <w:numPr>
          <w:ilvl w:val="0"/>
          <w:numId w:val="2"/>
        </w:numPr>
        <w:spacing w:after="0" w:line="240" w:lineRule="auto"/>
        <w:jc w:val="both"/>
        <w:rPr>
          <w:rFonts w:ascii="Times New Roman" w:hAnsi="Times New Roman"/>
          <w:sz w:val="24"/>
          <w:szCs w:val="24"/>
        </w:rPr>
      </w:pPr>
      <w:r w:rsidRPr="004E000D">
        <w:rPr>
          <w:rFonts w:ascii="Times New Roman" w:hAnsi="Times New Roman"/>
          <w:b/>
          <w:sz w:val="24"/>
          <w:szCs w:val="24"/>
        </w:rPr>
        <w:t>Koszty administracyjne</w:t>
      </w:r>
      <w:r w:rsidRPr="004E000D">
        <w:rPr>
          <w:rFonts w:ascii="Times New Roman" w:hAnsi="Times New Roman"/>
          <w:sz w:val="24"/>
          <w:szCs w:val="24"/>
        </w:rPr>
        <w:t xml:space="preserve"> związane z realizacją zadania </w:t>
      </w:r>
      <w:r w:rsidRPr="004E000D">
        <w:rPr>
          <w:rFonts w:ascii="Times New Roman" w:hAnsi="Times New Roman"/>
          <w:b/>
          <w:sz w:val="24"/>
          <w:szCs w:val="24"/>
        </w:rPr>
        <w:t xml:space="preserve">nie mogą przekraczać </w:t>
      </w:r>
      <w:r w:rsidR="004D38DA" w:rsidRPr="009F32FB">
        <w:rPr>
          <w:rFonts w:ascii="Times New Roman" w:hAnsi="Times New Roman"/>
          <w:b/>
          <w:sz w:val="24"/>
          <w:szCs w:val="24"/>
        </w:rPr>
        <w:t xml:space="preserve">25 </w:t>
      </w:r>
      <w:r w:rsidRPr="009F32FB">
        <w:rPr>
          <w:rFonts w:ascii="Times New Roman" w:hAnsi="Times New Roman"/>
          <w:b/>
          <w:sz w:val="24"/>
          <w:szCs w:val="24"/>
        </w:rPr>
        <w:t>%</w:t>
      </w:r>
      <w:r w:rsidRPr="009F32FB">
        <w:rPr>
          <w:rFonts w:ascii="Times New Roman" w:hAnsi="Times New Roman"/>
          <w:sz w:val="24"/>
          <w:szCs w:val="24"/>
        </w:rPr>
        <w:t xml:space="preserve"> </w:t>
      </w:r>
      <w:r w:rsidRPr="004E000D">
        <w:rPr>
          <w:rFonts w:ascii="Times New Roman" w:hAnsi="Times New Roman"/>
          <w:sz w:val="24"/>
          <w:szCs w:val="24"/>
        </w:rPr>
        <w:t>sumy wszystkich kosztów realizacji zadania</w:t>
      </w:r>
      <w:r w:rsidRPr="00EA4251">
        <w:rPr>
          <w:rFonts w:ascii="Times New Roman" w:hAnsi="Times New Roman"/>
          <w:sz w:val="24"/>
          <w:szCs w:val="24"/>
        </w:rPr>
        <w:t>.</w:t>
      </w:r>
    </w:p>
    <w:p w14:paraId="745141D3" w14:textId="77777777" w:rsidR="003F1E02" w:rsidRPr="00D364A3" w:rsidRDefault="004A6F22" w:rsidP="00C35CDE">
      <w:pPr>
        <w:numPr>
          <w:ilvl w:val="0"/>
          <w:numId w:val="2"/>
        </w:numPr>
        <w:spacing w:after="0" w:line="240" w:lineRule="auto"/>
        <w:jc w:val="both"/>
        <w:rPr>
          <w:rFonts w:ascii="Times New Roman" w:hAnsi="Times New Roman"/>
          <w:sz w:val="24"/>
          <w:szCs w:val="24"/>
        </w:rPr>
      </w:pPr>
      <w:r w:rsidRPr="00D364A3">
        <w:rPr>
          <w:rFonts w:ascii="Times New Roman" w:hAnsi="Times New Roman"/>
          <w:sz w:val="24"/>
          <w:szCs w:val="24"/>
        </w:rPr>
        <w:t>Złożenie oferty nie jest równoznaczne z zapewnieniem przyznania dotacji, nie gwarantuje również przyznania dotacji w wysokości wnioskowanej przez oferenta.</w:t>
      </w:r>
    </w:p>
    <w:p w14:paraId="6C572E24" w14:textId="79BC3DD1" w:rsidR="003F1E02" w:rsidRPr="00D21D9C" w:rsidRDefault="004A6F22" w:rsidP="005761F9">
      <w:pPr>
        <w:numPr>
          <w:ilvl w:val="0"/>
          <w:numId w:val="2"/>
        </w:numPr>
        <w:spacing w:after="0" w:line="240" w:lineRule="auto"/>
        <w:jc w:val="both"/>
        <w:rPr>
          <w:rFonts w:ascii="Times New Roman" w:hAnsi="Times New Roman"/>
          <w:sz w:val="24"/>
          <w:szCs w:val="24"/>
        </w:rPr>
      </w:pPr>
      <w:r w:rsidRPr="00D21D9C">
        <w:rPr>
          <w:rFonts w:ascii="Times New Roman" w:hAnsi="Times New Roman"/>
          <w:sz w:val="24"/>
          <w:szCs w:val="24"/>
        </w:rPr>
        <w:t>Oferenci wyłonieni w konkursie zobowiązani będą do racjonalizowania wydatków związanych z wykonaniem zadań zleconych przez Gminę Miasta Toruń i do niezaciągania  zobowiązań finansowych w sytuacji, gdy kontynuacja lub realizacja zadań będzie niemożliwa oraz do informowania Gminy Miasta Toruń o zagrożeniu wykonania umowy dotacyjnej.</w:t>
      </w:r>
    </w:p>
    <w:p w14:paraId="689288E8" w14:textId="77777777" w:rsidR="004A6F22" w:rsidRPr="001751B8" w:rsidRDefault="004A6F22" w:rsidP="005761F9">
      <w:pPr>
        <w:tabs>
          <w:tab w:val="num" w:pos="2520"/>
        </w:tabs>
        <w:spacing w:after="0" w:line="240" w:lineRule="auto"/>
        <w:ind w:left="360"/>
        <w:jc w:val="both"/>
        <w:rPr>
          <w:rFonts w:ascii="Times New Roman" w:hAnsi="Times New Roman"/>
          <w:sz w:val="24"/>
          <w:szCs w:val="24"/>
        </w:rPr>
      </w:pPr>
    </w:p>
    <w:p w14:paraId="589B09A4" w14:textId="77777777" w:rsidR="004A6F22" w:rsidRPr="001751B8" w:rsidRDefault="00F605AB" w:rsidP="00F605AB">
      <w:pPr>
        <w:spacing w:after="0"/>
        <w:jc w:val="both"/>
        <w:rPr>
          <w:rFonts w:ascii="Times New Roman" w:hAnsi="Times New Roman"/>
          <w:b/>
          <w:sz w:val="24"/>
          <w:szCs w:val="24"/>
        </w:rPr>
      </w:pPr>
      <w:r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Termin i warunki reali</w:t>
      </w:r>
      <w:r w:rsidR="00860805" w:rsidRPr="001751B8">
        <w:rPr>
          <w:rFonts w:ascii="Times New Roman" w:eastAsia="Times New Roman" w:hAnsi="Times New Roman"/>
          <w:b/>
          <w:sz w:val="24"/>
          <w:szCs w:val="24"/>
          <w:lang w:eastAsia="pl-PL"/>
        </w:rPr>
        <w:t>zacji zadania</w:t>
      </w:r>
    </w:p>
    <w:p w14:paraId="4ECDBEDB" w14:textId="77777777" w:rsidR="004A6F22" w:rsidRPr="001751B8" w:rsidRDefault="004A6F22" w:rsidP="004A6F22">
      <w:pPr>
        <w:spacing w:after="0"/>
        <w:ind w:left="1080"/>
        <w:jc w:val="both"/>
        <w:rPr>
          <w:rFonts w:ascii="Times New Roman" w:hAnsi="Times New Roman"/>
          <w:sz w:val="24"/>
          <w:szCs w:val="24"/>
        </w:rPr>
      </w:pPr>
    </w:p>
    <w:p w14:paraId="461FAF13"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Szczegółowe i ostateczne warunki realizacji, finansowania i rozliczania zadania reguluje umowa zawarta pomiędzy oferentem a Gminą Miasta Toruń.</w:t>
      </w:r>
    </w:p>
    <w:p w14:paraId="488C4BBC" w14:textId="731241E4"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Zadanie winno być zrealizowane </w:t>
      </w:r>
      <w:r w:rsidR="00860805" w:rsidRPr="001751B8">
        <w:rPr>
          <w:rFonts w:ascii="Times New Roman" w:eastAsia="Times New Roman" w:hAnsi="Times New Roman"/>
          <w:b/>
          <w:sz w:val="24"/>
          <w:szCs w:val="24"/>
          <w:lang w:eastAsia="pl-PL"/>
        </w:rPr>
        <w:t xml:space="preserve">w terminie </w:t>
      </w:r>
      <w:r w:rsidR="00860805" w:rsidRPr="001751B8">
        <w:rPr>
          <w:rFonts w:ascii="Times New Roman" w:eastAsia="Times New Roman" w:hAnsi="Times New Roman"/>
          <w:b/>
          <w:i/>
          <w:sz w:val="24"/>
          <w:szCs w:val="24"/>
          <w:lang w:eastAsia="pl-PL"/>
        </w:rPr>
        <w:t>od dnia</w:t>
      </w:r>
      <w:r w:rsidR="00BC4E80" w:rsidRPr="001751B8">
        <w:rPr>
          <w:rFonts w:ascii="Times New Roman" w:eastAsia="Times New Roman" w:hAnsi="Times New Roman"/>
          <w:b/>
          <w:i/>
          <w:sz w:val="24"/>
          <w:szCs w:val="24"/>
          <w:lang w:eastAsia="pl-PL"/>
        </w:rPr>
        <w:t xml:space="preserve"> </w:t>
      </w:r>
      <w:r w:rsidR="005761F9">
        <w:rPr>
          <w:rFonts w:ascii="Times New Roman" w:eastAsia="Times New Roman" w:hAnsi="Times New Roman"/>
          <w:b/>
          <w:i/>
          <w:sz w:val="24"/>
          <w:szCs w:val="24"/>
          <w:lang w:eastAsia="pl-PL"/>
        </w:rPr>
        <w:t>1 stycznia 2025 r.</w:t>
      </w:r>
      <w:r w:rsidR="00BC4E80" w:rsidRPr="001751B8">
        <w:rPr>
          <w:rFonts w:ascii="Times New Roman" w:eastAsia="Times New Roman" w:hAnsi="Times New Roman"/>
          <w:b/>
          <w:i/>
          <w:sz w:val="24"/>
          <w:szCs w:val="24"/>
          <w:lang w:eastAsia="pl-PL"/>
        </w:rPr>
        <w:t xml:space="preserve"> do </w:t>
      </w:r>
      <w:r w:rsidR="00860805" w:rsidRPr="001751B8">
        <w:rPr>
          <w:rFonts w:ascii="Times New Roman" w:eastAsia="Times New Roman" w:hAnsi="Times New Roman"/>
          <w:b/>
          <w:i/>
          <w:sz w:val="24"/>
          <w:szCs w:val="24"/>
          <w:lang w:eastAsia="pl-PL"/>
        </w:rPr>
        <w:t xml:space="preserve">dnia </w:t>
      </w:r>
      <w:r w:rsidR="005761F9">
        <w:rPr>
          <w:rFonts w:ascii="Times New Roman" w:eastAsia="Times New Roman" w:hAnsi="Times New Roman"/>
          <w:b/>
          <w:i/>
          <w:sz w:val="24"/>
          <w:szCs w:val="24"/>
          <w:lang w:eastAsia="pl-PL"/>
        </w:rPr>
        <w:br/>
        <w:t>31 grudnia 2025 r.</w:t>
      </w:r>
      <w:r w:rsidR="004D0440" w:rsidRPr="001751B8">
        <w:rPr>
          <w:rFonts w:ascii="Times New Roman" w:hAnsi="Times New Roman"/>
          <w:sz w:val="24"/>
          <w:szCs w:val="24"/>
        </w:rPr>
        <w:t xml:space="preserve">, </w:t>
      </w:r>
      <w:r w:rsidRPr="001751B8">
        <w:rPr>
          <w:rFonts w:ascii="Times New Roman" w:hAnsi="Times New Roman"/>
          <w:sz w:val="24"/>
          <w:szCs w:val="24"/>
        </w:rPr>
        <w:t>z zastrzeżeniem, iż</w:t>
      </w:r>
      <w:r w:rsidR="00F605AB" w:rsidRPr="001751B8">
        <w:rPr>
          <w:rFonts w:ascii="Times New Roman" w:hAnsi="Times New Roman"/>
          <w:sz w:val="24"/>
          <w:szCs w:val="24"/>
        </w:rPr>
        <w:t> </w:t>
      </w:r>
      <w:r w:rsidRPr="001751B8">
        <w:rPr>
          <w:rFonts w:ascii="Times New Roman" w:hAnsi="Times New Roman"/>
          <w:sz w:val="24"/>
          <w:szCs w:val="24"/>
        </w:rPr>
        <w:t>szczegółowe terminy wykonania zadania określone zostaną w umowie.</w:t>
      </w:r>
      <w:r w:rsidR="004D0440" w:rsidRPr="001751B8">
        <w:rPr>
          <w:rFonts w:ascii="Times New Roman" w:hAnsi="Times New Roman"/>
          <w:sz w:val="24"/>
          <w:szCs w:val="24"/>
        </w:rPr>
        <w:t xml:space="preserve"> </w:t>
      </w:r>
    </w:p>
    <w:p w14:paraId="1D44C640" w14:textId="77777777" w:rsidR="004D0FE9" w:rsidRDefault="005659F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Rozpoczęcie realizacji zadania może nastąpić najwcześniej w dniu podpisania umowy dotacyjnej. Koszty realizacji zadania, które oferent poniósł przed zawarciem umowy nie będą podlegać refundacji przez Gminę Miasta Toruń.</w:t>
      </w:r>
    </w:p>
    <w:p w14:paraId="1037AC4F" w14:textId="146D75BF" w:rsidR="00F605AB" w:rsidRPr="004D0FE9" w:rsidRDefault="004A6F2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 xml:space="preserve">Dopuszcza się dokonywanie przesunięć w zakresie ponoszonych wydatków: jeżeli dany wydatek finansowany z dotacji wykazany w sprawozdaniu z realizacji zadania publicznego nie jest równy odpowiedniemu kosztowi określonemu w umowie, </w:t>
      </w:r>
      <w:r w:rsidRPr="004D0FE9">
        <w:rPr>
          <w:rFonts w:ascii="Times New Roman" w:hAnsi="Times New Roman"/>
          <w:sz w:val="24"/>
          <w:szCs w:val="24"/>
          <w:u w:val="single"/>
        </w:rPr>
        <w:t>to uznaje się go za zgodny z umową wtedy, gdy nie nastąpiło zwiększenie tego wydatku o więcej niż 20</w:t>
      </w:r>
      <w:r w:rsidRPr="004D0FE9">
        <w:rPr>
          <w:rFonts w:ascii="Times New Roman" w:hAnsi="Times New Roman"/>
          <w:sz w:val="24"/>
          <w:szCs w:val="24"/>
        </w:rPr>
        <w:t xml:space="preserve">% </w:t>
      </w:r>
      <w:r w:rsidR="005761F9">
        <w:rPr>
          <w:rFonts w:ascii="Times New Roman" w:hAnsi="Times New Roman"/>
          <w:sz w:val="24"/>
          <w:szCs w:val="24"/>
        </w:rPr>
        <w:br/>
      </w:r>
      <w:r w:rsidRPr="004D0FE9">
        <w:rPr>
          <w:rFonts w:ascii="Times New Roman" w:eastAsia="Times New Roman" w:hAnsi="Times New Roman"/>
          <w:sz w:val="24"/>
          <w:szCs w:val="24"/>
          <w:lang w:eastAsia="pl-PL"/>
        </w:rPr>
        <w:t>z zastrzeżeniem pkt IV. ust.</w:t>
      </w:r>
      <w:r w:rsidR="00E73FE8" w:rsidRPr="004D0FE9">
        <w:rPr>
          <w:rFonts w:ascii="Times New Roman" w:eastAsia="Times New Roman" w:hAnsi="Times New Roman"/>
          <w:sz w:val="24"/>
          <w:szCs w:val="24"/>
          <w:lang w:eastAsia="pl-PL"/>
        </w:rPr>
        <w:t xml:space="preserve"> 9</w:t>
      </w:r>
      <w:r w:rsidRPr="004D0FE9">
        <w:rPr>
          <w:rFonts w:ascii="Times New Roman" w:hAnsi="Times New Roman"/>
          <w:sz w:val="24"/>
          <w:szCs w:val="24"/>
        </w:rPr>
        <w:t xml:space="preserve">. </w:t>
      </w:r>
      <w:r w:rsidRPr="004D0FE9">
        <w:rPr>
          <w:rFonts w:ascii="Times New Roman" w:eastAsia="Times New Roman" w:hAnsi="Times New Roman"/>
          <w:sz w:val="24"/>
          <w:szCs w:val="24"/>
          <w:lang w:eastAsia="pl-PL"/>
        </w:rPr>
        <w:t>Zmiany powyżej 20% procent wymagają uprzedniej pisemnej zgody Zleceniodawcy. Pisemnej zgody wymaga również utworzenie nowej pozycji kosztowej w ramach kwoty dotacji. Oferent zobowiązany jest przedstawić zaktualizowaną kalkulację kosztów oferty po uzyskaniu zgody na wprowadzenie zmian. Podobnie mogą być dokonywane zmiany w zakresie sposobu i terminu jego realizacji. Zmiany powyższe wymagają aneksu do umowy.</w:t>
      </w:r>
    </w:p>
    <w:p w14:paraId="43EBFE56"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Zadanie winno być zrealizowane z najwyższą starannością zgodnie z zawartą umową oraz obowiązującymi standardami i przepisami prawa.</w:t>
      </w:r>
    </w:p>
    <w:p w14:paraId="54624428" w14:textId="2986F923" w:rsidR="00F605AB" w:rsidRPr="005761F9"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E73FE8">
        <w:rPr>
          <w:rFonts w:ascii="Times New Roman" w:eastAsia="Times New Roman" w:hAnsi="Times New Roman"/>
          <w:sz w:val="24"/>
          <w:szCs w:val="24"/>
          <w:lang w:eastAsia="pl-PL"/>
        </w:rPr>
        <w:t>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 (z pominięciem kosztów administracyjnych realizacji zadania</w:t>
      </w:r>
      <w:r w:rsidR="007B1EB6">
        <w:rPr>
          <w:rFonts w:ascii="Times New Roman" w:eastAsia="Times New Roman" w:hAnsi="Times New Roman"/>
          <w:sz w:val="24"/>
          <w:szCs w:val="24"/>
          <w:lang w:eastAsia="pl-PL"/>
        </w:rPr>
        <w:t>)</w:t>
      </w:r>
      <w:r w:rsidRPr="00791283">
        <w:rPr>
          <w:rFonts w:ascii="Times New Roman" w:eastAsia="Times New Roman" w:hAnsi="Times New Roman"/>
          <w:sz w:val="24"/>
          <w:szCs w:val="24"/>
          <w:lang w:eastAsia="pl-PL"/>
        </w:rPr>
        <w:t>.</w:t>
      </w:r>
    </w:p>
    <w:p w14:paraId="345F187C" w14:textId="3E9DE5AB" w:rsidR="0064289D"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W przypadku braku możliwości realizacji zadania publicznego Zleceniobiorcy </w:t>
      </w:r>
      <w:r w:rsidR="00056BB0" w:rsidRPr="001751B8">
        <w:rPr>
          <w:rFonts w:ascii="Times New Roman" w:hAnsi="Times New Roman"/>
          <w:sz w:val="24"/>
          <w:szCs w:val="24"/>
        </w:rPr>
        <w:t xml:space="preserve">zostaną </w:t>
      </w:r>
      <w:r w:rsidRPr="001751B8">
        <w:rPr>
          <w:rFonts w:ascii="Times New Roman" w:hAnsi="Times New Roman"/>
          <w:sz w:val="24"/>
          <w:szCs w:val="24"/>
        </w:rPr>
        <w:t>zobowiązani do niezaciągania  zobowiązań i niezwłocznego powiadomienia Zleceniodawcy o zagrożeniu wykonania umowy.</w:t>
      </w:r>
      <w:r w:rsidRPr="001751B8">
        <w:rPr>
          <w:rFonts w:ascii="Times New Roman" w:hAnsi="Times New Roman"/>
          <w:i/>
          <w:iCs/>
          <w:sz w:val="24"/>
          <w:szCs w:val="24"/>
        </w:rPr>
        <w:t>    </w:t>
      </w:r>
    </w:p>
    <w:p w14:paraId="57EB8B31" w14:textId="69A32E1D" w:rsidR="004A6F22"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lastRenderedPageBreak/>
        <w:t>W celu ochrony środowiska naturalnego przed negatywnymi skutkami użycia przedmiotów jednorazowego użytku wykonanych z tworzyw sztucznych podmioty wyłonione w</w:t>
      </w:r>
      <w:r w:rsidR="00AD6D9C">
        <w:rPr>
          <w:rFonts w:ascii="Times New Roman" w:hAnsi="Times New Roman"/>
          <w:sz w:val="24"/>
          <w:szCs w:val="24"/>
        </w:rPr>
        <w:t> </w:t>
      </w:r>
      <w:r w:rsidRPr="001751B8">
        <w:rPr>
          <w:rFonts w:ascii="Times New Roman" w:hAnsi="Times New Roman"/>
          <w:sz w:val="24"/>
          <w:szCs w:val="24"/>
        </w:rPr>
        <w:t>konkursie zobowiązane zostaną do:</w:t>
      </w:r>
    </w:p>
    <w:p w14:paraId="0247C121" w14:textId="77777777" w:rsidR="004A6F22" w:rsidRPr="001751B8"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wyeliminowania z użycia przy wykonywaniu umowy jednorazowych opakowań, talerzy, sztućców, kubeczków, mieszadełek, patyczków, słomek i pojemników </w:t>
      </w:r>
      <w:r w:rsidRPr="001751B8">
        <w:rPr>
          <w:rFonts w:ascii="Times New Roman" w:hAnsi="Times New Roman"/>
          <w:sz w:val="24"/>
          <w:szCs w:val="24"/>
        </w:rPr>
        <w:br/>
        <w:t xml:space="preserve">na żywność wykonanych z poliolefinowych tworzyw sztucznych i zastąpienia </w:t>
      </w:r>
      <w:r w:rsidRPr="001751B8">
        <w:rPr>
          <w:rFonts w:ascii="Times New Roman" w:hAnsi="Times New Roman"/>
          <w:sz w:val="24"/>
          <w:szCs w:val="24"/>
        </w:rPr>
        <w:br/>
        <w:t>ich wielorazowymi odpowiednikami lub jednorazowymi produktami ulegającymi kompostowaniu lub biodegradacji, w tym wykonanymi z biologicznych tworzyw sztucznych spełniających normę EN 13432 lub EN 14995;</w:t>
      </w:r>
    </w:p>
    <w:p w14:paraId="15C8B8CD" w14:textId="77777777" w:rsidR="004A6F22" w:rsidRPr="001751B8"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podawania wody lub innych napojów w opakowaniach wielokrotnego użytku </w:t>
      </w:r>
      <w:r w:rsidRPr="001751B8">
        <w:rPr>
          <w:rFonts w:ascii="Times New Roman" w:hAnsi="Times New Roman"/>
          <w:sz w:val="24"/>
          <w:szCs w:val="24"/>
        </w:rPr>
        <w:br/>
        <w:t>lub w butelkach zwrotnych lub podawania do spożycia wody z kranu, jeśli spełnione są wynikające z przepisów prawa wymagania dotyczące jakości wody przeznaczonej do spożycia przez ludzi.</w:t>
      </w:r>
    </w:p>
    <w:p w14:paraId="59668B0D" w14:textId="77777777" w:rsidR="001C78DE" w:rsidRPr="001751B8" w:rsidRDefault="001C78DE" w:rsidP="004A6F22">
      <w:pPr>
        <w:autoSpaceDE w:val="0"/>
        <w:autoSpaceDN w:val="0"/>
        <w:adjustRightInd w:val="0"/>
        <w:spacing w:after="0" w:line="240" w:lineRule="auto"/>
        <w:rPr>
          <w:rFonts w:ascii="Times New Roman" w:hAnsi="Times New Roman"/>
          <w:b/>
          <w:bCs/>
          <w:sz w:val="24"/>
          <w:szCs w:val="24"/>
        </w:rPr>
      </w:pPr>
    </w:p>
    <w:p w14:paraId="4DF16064" w14:textId="53E6BC87" w:rsidR="004A6F22" w:rsidRPr="001751B8" w:rsidRDefault="00CC3994" w:rsidP="004A6F22">
      <w:pPr>
        <w:autoSpaceDE w:val="0"/>
        <w:autoSpaceDN w:val="0"/>
        <w:adjustRightInd w:val="0"/>
        <w:spacing w:after="0" w:line="240" w:lineRule="auto"/>
        <w:rPr>
          <w:rFonts w:ascii="Times New Roman" w:hAnsi="Times New Roman"/>
          <w:b/>
          <w:sz w:val="24"/>
          <w:szCs w:val="24"/>
        </w:rPr>
      </w:pPr>
      <w:r w:rsidRPr="001751B8">
        <w:rPr>
          <w:rFonts w:ascii="Times New Roman" w:hAnsi="Times New Roman"/>
          <w:b/>
          <w:bCs/>
          <w:sz w:val="24"/>
          <w:szCs w:val="24"/>
        </w:rPr>
        <w:t>VI.</w:t>
      </w:r>
      <w:r w:rsidR="0064289D" w:rsidRPr="001751B8">
        <w:rPr>
          <w:rFonts w:ascii="Times New Roman" w:hAnsi="Times New Roman"/>
          <w:b/>
          <w:bCs/>
          <w:sz w:val="24"/>
          <w:szCs w:val="24"/>
        </w:rPr>
        <w:t xml:space="preserve"> </w:t>
      </w:r>
      <w:r w:rsidR="004A6F22" w:rsidRPr="001751B8">
        <w:rPr>
          <w:rFonts w:ascii="Times New Roman" w:hAnsi="Times New Roman"/>
          <w:b/>
          <w:bCs/>
          <w:sz w:val="24"/>
          <w:szCs w:val="24"/>
        </w:rPr>
        <w:t xml:space="preserve">Termin i warunki składania ofert </w:t>
      </w:r>
    </w:p>
    <w:p w14:paraId="400BC108" w14:textId="77777777" w:rsidR="004A6F22" w:rsidRPr="001751B8" w:rsidRDefault="004A6F22" w:rsidP="004A6F22">
      <w:pPr>
        <w:tabs>
          <w:tab w:val="num" w:pos="2520"/>
        </w:tabs>
        <w:spacing w:after="0" w:line="240" w:lineRule="auto"/>
        <w:ind w:left="360"/>
        <w:jc w:val="both"/>
        <w:rPr>
          <w:rFonts w:ascii="Times New Roman" w:eastAsia="Times New Roman" w:hAnsi="Times New Roman"/>
          <w:sz w:val="24"/>
          <w:szCs w:val="24"/>
          <w:lang w:eastAsia="pl-PL"/>
        </w:rPr>
      </w:pPr>
    </w:p>
    <w:p w14:paraId="1DF92E8B" w14:textId="48A44DC6" w:rsidR="004A6F22" w:rsidRPr="001751B8" w:rsidRDefault="004A6F22" w:rsidP="003B201D">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 xml:space="preserve">W konkursie mogą brać udział podmioty określone w art. 11 ust. 3 ustawy </w:t>
      </w:r>
      <w:r w:rsidRPr="001751B8">
        <w:rPr>
          <w:rFonts w:ascii="Times New Roman" w:hAnsi="Times New Roman"/>
          <w:sz w:val="24"/>
          <w:szCs w:val="24"/>
        </w:rPr>
        <w:br/>
        <w:t>z dnia 24 kwietnia 2003 r. o działalności pożytku publicznego i o wolontariacie</w:t>
      </w:r>
      <w:r w:rsidR="003B201D" w:rsidRPr="003B201D">
        <w:t xml:space="preserve"> </w:t>
      </w:r>
      <w:r w:rsidR="003B201D" w:rsidRPr="003B201D">
        <w:rPr>
          <w:rFonts w:ascii="Times New Roman" w:hAnsi="Times New Roman"/>
          <w:sz w:val="24"/>
          <w:szCs w:val="24"/>
        </w:rPr>
        <w:t>(t.j. Dz. U.</w:t>
      </w:r>
      <w:r w:rsidR="00C342AF">
        <w:rPr>
          <w:rFonts w:ascii="Times New Roman" w:hAnsi="Times New Roman"/>
          <w:sz w:val="24"/>
          <w:szCs w:val="24"/>
        </w:rPr>
        <w:t xml:space="preserve"> z 2024 poz.1491)</w:t>
      </w:r>
      <w:r w:rsidR="003B201D" w:rsidRPr="003B201D">
        <w:rPr>
          <w:rFonts w:ascii="Times New Roman" w:hAnsi="Times New Roman"/>
          <w:sz w:val="24"/>
          <w:szCs w:val="24"/>
        </w:rPr>
        <w:t xml:space="preserve"> </w:t>
      </w:r>
      <w:r w:rsidRPr="001751B8">
        <w:rPr>
          <w:rFonts w:ascii="Times New Roman" w:hAnsi="Times New Roman"/>
          <w:sz w:val="24"/>
          <w:szCs w:val="24"/>
        </w:rPr>
        <w:t>w tym stowarzyszenia zwykłe, które powstały po</w:t>
      </w:r>
      <w:r w:rsidR="009F7265" w:rsidRPr="001751B8">
        <w:rPr>
          <w:rFonts w:ascii="Times New Roman" w:hAnsi="Times New Roman"/>
          <w:sz w:val="24"/>
          <w:szCs w:val="24"/>
        </w:rPr>
        <w:t> </w:t>
      </w:r>
      <w:r w:rsidRPr="001751B8">
        <w:rPr>
          <w:rFonts w:ascii="Times New Roman" w:hAnsi="Times New Roman"/>
          <w:sz w:val="24"/>
          <w:szCs w:val="24"/>
        </w:rPr>
        <w:t>20.05.2016 r. lub dokonały zmian zgodnie z nowelizacją ustawy Prawo o</w:t>
      </w:r>
      <w:r w:rsidR="009F7265" w:rsidRPr="001751B8">
        <w:rPr>
          <w:rFonts w:ascii="Times New Roman" w:hAnsi="Times New Roman"/>
          <w:sz w:val="24"/>
          <w:szCs w:val="24"/>
        </w:rPr>
        <w:t> </w:t>
      </w:r>
      <w:r w:rsidRPr="001751B8">
        <w:rPr>
          <w:rFonts w:ascii="Times New Roman" w:hAnsi="Times New Roman"/>
          <w:sz w:val="24"/>
          <w:szCs w:val="24"/>
        </w:rPr>
        <w:t>stowarzyszeniach</w:t>
      </w:r>
      <w:r w:rsidRPr="001751B8">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w:t>
      </w:r>
      <w:r w:rsidR="003B201D">
        <w:rPr>
          <w:rFonts w:ascii="Times New Roman" w:eastAsia="Times New Roman" w:hAnsi="Times New Roman"/>
          <w:sz w:val="24"/>
          <w:szCs w:val="24"/>
          <w:lang w:eastAsia="pl-PL"/>
        </w:rPr>
        <w:t xml:space="preserve">t.j. </w:t>
      </w:r>
      <w:r w:rsidR="0087509B" w:rsidRPr="001751B8">
        <w:rPr>
          <w:rFonts w:ascii="Times New Roman" w:eastAsia="Times New Roman" w:hAnsi="Times New Roman"/>
          <w:sz w:val="24"/>
          <w:szCs w:val="24"/>
          <w:lang w:eastAsia="pl-PL"/>
        </w:rPr>
        <w:t>Dz</w:t>
      </w:r>
      <w:r w:rsidR="00CA732F" w:rsidRPr="001751B8">
        <w:rPr>
          <w:rFonts w:ascii="Times New Roman" w:hAnsi="Times New Roman"/>
          <w:sz w:val="24"/>
          <w:szCs w:val="24"/>
        </w:rPr>
        <w:t xml:space="preserve">.U. </w:t>
      </w:r>
      <w:r w:rsidR="0087509B" w:rsidRPr="001751B8">
        <w:rPr>
          <w:rFonts w:ascii="Times New Roman" w:hAnsi="Times New Roman"/>
          <w:sz w:val="24"/>
          <w:szCs w:val="24"/>
        </w:rPr>
        <w:t xml:space="preserve">z </w:t>
      </w:r>
      <w:r w:rsidR="00CA732F" w:rsidRPr="001751B8">
        <w:rPr>
          <w:rFonts w:ascii="Times New Roman" w:hAnsi="Times New Roman"/>
          <w:sz w:val="24"/>
          <w:szCs w:val="24"/>
        </w:rPr>
        <w:t>2020 poz. 2261</w:t>
      </w:r>
      <w:r w:rsidRPr="001751B8">
        <w:rPr>
          <w:rFonts w:ascii="Times New Roman" w:hAnsi="Times New Roman"/>
          <w:sz w:val="24"/>
          <w:szCs w:val="24"/>
        </w:rPr>
        <w:t xml:space="preserve">) – jeżeli ich cele statutowe obejmują prowadzenie działalności pożytku </w:t>
      </w:r>
      <w:r w:rsidR="001C6ED2">
        <w:rPr>
          <w:rFonts w:ascii="Times New Roman" w:hAnsi="Times New Roman"/>
          <w:sz w:val="24"/>
          <w:szCs w:val="24"/>
        </w:rPr>
        <w:br/>
      </w:r>
      <w:r w:rsidRPr="001751B8">
        <w:rPr>
          <w:rFonts w:ascii="Times New Roman" w:hAnsi="Times New Roman"/>
          <w:sz w:val="24"/>
          <w:szCs w:val="24"/>
        </w:rPr>
        <w:t>w zakresie zadania.</w:t>
      </w:r>
    </w:p>
    <w:p w14:paraId="7B7B4DC7" w14:textId="77777777" w:rsidR="004A6F22" w:rsidRPr="001751B8" w:rsidRDefault="004A6F22" w:rsidP="004A6F22">
      <w:pPr>
        <w:numPr>
          <w:ilvl w:val="0"/>
          <w:numId w:val="3"/>
        </w:numPr>
        <w:spacing w:after="0" w:line="240" w:lineRule="auto"/>
        <w:jc w:val="both"/>
        <w:rPr>
          <w:rFonts w:ascii="Times New Roman" w:hAnsi="Times New Roman"/>
          <w:i/>
          <w:sz w:val="24"/>
          <w:szCs w:val="24"/>
        </w:rPr>
      </w:pPr>
      <w:r w:rsidRPr="001751B8">
        <w:rPr>
          <w:rFonts w:ascii="Times New Roman" w:hAnsi="Times New Roman"/>
          <w:sz w:val="24"/>
          <w:szCs w:val="24"/>
        </w:rPr>
        <w:t xml:space="preserve">Oferty realizacji zadania należy sporządzić wg wzoru określonego w Rozporządzeniu Przewodniczącego Komitetu do spraw Pożytku Publicznego z dnia 24 października </w:t>
      </w:r>
      <w:r w:rsidRPr="001751B8">
        <w:rPr>
          <w:rFonts w:ascii="Times New Roman" w:hAnsi="Times New Roman"/>
          <w:sz w:val="24"/>
          <w:szCs w:val="24"/>
        </w:rPr>
        <w:br/>
        <w:t>2018 r. w sprawie wzorów ofert i ramowych wzorów umów dotyczących realizacji zadań publicznych oraz wzorów sprawoz</w:t>
      </w:r>
      <w:r w:rsidR="001F622A" w:rsidRPr="001751B8">
        <w:rPr>
          <w:rFonts w:ascii="Times New Roman" w:hAnsi="Times New Roman"/>
          <w:sz w:val="24"/>
          <w:szCs w:val="24"/>
        </w:rPr>
        <w:t>dań z wykonania tych zadań (Dz.</w:t>
      </w:r>
      <w:r w:rsidRPr="001751B8">
        <w:rPr>
          <w:rFonts w:ascii="Times New Roman" w:hAnsi="Times New Roman"/>
          <w:sz w:val="24"/>
          <w:szCs w:val="24"/>
        </w:rPr>
        <w:t xml:space="preserve">U. 2018 poz. 2057). </w:t>
      </w:r>
      <w:r w:rsidRPr="001751B8">
        <w:rPr>
          <w:rFonts w:ascii="Times New Roman" w:hAnsi="Times New Roman"/>
          <w:i/>
          <w:sz w:val="24"/>
          <w:szCs w:val="24"/>
        </w:rPr>
        <w:t>Formularz oferty realizacji zadania znajdujący się GENERATORZE OFERT witkac.pl powstał na podstawie wzoru określonego w ww. rozporządzeniu.</w:t>
      </w:r>
    </w:p>
    <w:p w14:paraId="4463CFD7" w14:textId="117D44B3" w:rsidR="004A6F22" w:rsidRPr="001751B8" w:rsidRDefault="004A6F22" w:rsidP="004A6F22">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Uprawniony podmiot może złożyć w jednym naborze </w:t>
      </w:r>
      <w:r w:rsidRPr="00D364A3">
        <w:rPr>
          <w:rFonts w:ascii="Times New Roman" w:eastAsia="Times New Roman" w:hAnsi="Times New Roman"/>
          <w:b/>
          <w:sz w:val="24"/>
          <w:szCs w:val="24"/>
          <w:lang w:eastAsia="pl-PL"/>
        </w:rPr>
        <w:t xml:space="preserve">nie więcej niż </w:t>
      </w:r>
      <w:r w:rsidR="005761F9">
        <w:rPr>
          <w:rFonts w:ascii="Times New Roman" w:eastAsia="Times New Roman" w:hAnsi="Times New Roman"/>
          <w:b/>
          <w:sz w:val="24"/>
          <w:szCs w:val="24"/>
          <w:lang w:eastAsia="pl-PL"/>
        </w:rPr>
        <w:t>1</w:t>
      </w:r>
      <w:r w:rsidR="00777513" w:rsidRPr="00D364A3">
        <w:rPr>
          <w:rFonts w:ascii="Times New Roman" w:eastAsia="Times New Roman" w:hAnsi="Times New Roman"/>
          <w:b/>
          <w:sz w:val="24"/>
          <w:szCs w:val="24"/>
          <w:lang w:eastAsia="pl-PL"/>
        </w:rPr>
        <w:t xml:space="preserve"> </w:t>
      </w:r>
      <w:r w:rsidRPr="00D364A3">
        <w:rPr>
          <w:rFonts w:ascii="Times New Roman" w:eastAsia="Times New Roman" w:hAnsi="Times New Roman"/>
          <w:b/>
          <w:sz w:val="24"/>
          <w:szCs w:val="24"/>
          <w:lang w:eastAsia="pl-PL"/>
        </w:rPr>
        <w:t>ofert</w:t>
      </w:r>
      <w:r w:rsidR="00E0307C" w:rsidRPr="00D364A3">
        <w:rPr>
          <w:rFonts w:ascii="Times New Roman" w:eastAsia="Times New Roman" w:hAnsi="Times New Roman"/>
          <w:b/>
          <w:sz w:val="24"/>
          <w:szCs w:val="24"/>
          <w:lang w:eastAsia="pl-PL"/>
        </w:rPr>
        <w:t>ę</w:t>
      </w:r>
      <w:r w:rsidRPr="000E756B">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na</w:t>
      </w:r>
      <w:r w:rsidR="001F622A"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realizację zadania publicznego objętego niniejszym konkursem.</w:t>
      </w:r>
    </w:p>
    <w:p w14:paraId="0E697422" w14:textId="088EFA84" w:rsidR="00C342AF" w:rsidRPr="00C342AF" w:rsidRDefault="00C342AF" w:rsidP="00C342AF">
      <w:pPr>
        <w:numPr>
          <w:ilvl w:val="0"/>
          <w:numId w:val="3"/>
        </w:numPr>
        <w:spacing w:after="0" w:line="240" w:lineRule="auto"/>
        <w:jc w:val="both"/>
        <w:rPr>
          <w:rFonts w:ascii="Times New Roman" w:eastAsia="Times New Roman" w:hAnsi="Times New Roman"/>
          <w:sz w:val="24"/>
          <w:szCs w:val="24"/>
          <w:lang w:eastAsia="pl-PL"/>
        </w:rPr>
      </w:pPr>
      <w:r w:rsidRPr="00C342AF">
        <w:rPr>
          <w:rFonts w:ascii="Times New Roman" w:hAnsi="Times New Roman"/>
          <w:color w:val="000000"/>
          <w:sz w:val="24"/>
          <w:szCs w:val="24"/>
        </w:rPr>
        <w:t>Ofertę wraz z załącznikami</w:t>
      </w:r>
      <w:r w:rsidR="004A6F22" w:rsidRPr="00C342AF">
        <w:rPr>
          <w:rFonts w:ascii="Times New Roman" w:hAnsi="Times New Roman"/>
          <w:color w:val="000000"/>
          <w:sz w:val="24"/>
          <w:szCs w:val="24"/>
        </w:rPr>
        <w:t xml:space="preserve"> należy złożyć za pomocą </w:t>
      </w:r>
      <w:r w:rsidR="004A6F22" w:rsidRPr="00C342AF">
        <w:rPr>
          <w:rFonts w:ascii="Times New Roman" w:hAnsi="Times New Roman"/>
          <w:sz w:val="24"/>
          <w:szCs w:val="24"/>
        </w:rPr>
        <w:t>GENERATORA OFERT witkac.pl</w:t>
      </w:r>
      <w:r w:rsidR="004A6F22" w:rsidRPr="00C342AF">
        <w:rPr>
          <w:rFonts w:ascii="Times New Roman" w:hAnsi="Times New Roman"/>
          <w:color w:val="000000"/>
          <w:sz w:val="24"/>
          <w:szCs w:val="24"/>
        </w:rPr>
        <w:t>.</w:t>
      </w:r>
      <w:r w:rsidR="004A6F22" w:rsidRPr="00C342AF">
        <w:rPr>
          <w:rFonts w:ascii="Times New Roman" w:hAnsi="Times New Roman"/>
          <w:sz w:val="24"/>
          <w:szCs w:val="24"/>
        </w:rPr>
        <w:t xml:space="preserve"> dostępnego na</w:t>
      </w:r>
      <w:r w:rsidR="001F622A" w:rsidRPr="00C342AF">
        <w:rPr>
          <w:rFonts w:ascii="Times New Roman" w:hAnsi="Times New Roman"/>
          <w:sz w:val="24"/>
          <w:szCs w:val="24"/>
        </w:rPr>
        <w:t> </w:t>
      </w:r>
      <w:r w:rsidR="004A6F22" w:rsidRPr="00C342AF">
        <w:rPr>
          <w:rFonts w:ascii="Times New Roman" w:hAnsi="Times New Roman"/>
          <w:sz w:val="24"/>
          <w:szCs w:val="24"/>
        </w:rPr>
        <w:t xml:space="preserve">stronie </w:t>
      </w:r>
      <w:hyperlink r:id="rId8" w:history="1">
        <w:r w:rsidR="004A6F22" w:rsidRPr="00C342AF">
          <w:rPr>
            <w:rStyle w:val="Hipercze"/>
            <w:rFonts w:ascii="Times New Roman" w:hAnsi="Times New Roman"/>
            <w:sz w:val="24"/>
            <w:szCs w:val="24"/>
          </w:rPr>
          <w:t>https://witkac.pl</w:t>
        </w:r>
      </w:hyperlink>
      <w:r w:rsidRPr="00C342AF">
        <w:rPr>
          <w:rFonts w:ascii="Times New Roman" w:hAnsi="Times New Roman"/>
          <w:sz w:val="24"/>
          <w:szCs w:val="24"/>
        </w:rPr>
        <w:t xml:space="preserve"> w terminie do </w:t>
      </w:r>
      <w:r w:rsidR="00B333DE">
        <w:rPr>
          <w:rFonts w:ascii="Times New Roman" w:hAnsi="Times New Roman"/>
          <w:color w:val="FF0000"/>
          <w:sz w:val="24"/>
          <w:szCs w:val="24"/>
        </w:rPr>
        <w:t>13 grudnia</w:t>
      </w:r>
      <w:r w:rsidR="00E23418" w:rsidRPr="00F8444C">
        <w:rPr>
          <w:rFonts w:ascii="Times New Roman" w:hAnsi="Times New Roman"/>
          <w:color w:val="FF0000"/>
          <w:sz w:val="24"/>
          <w:szCs w:val="24"/>
        </w:rPr>
        <w:t xml:space="preserve"> 2024 r</w:t>
      </w:r>
      <w:r w:rsidR="00E23418">
        <w:rPr>
          <w:rFonts w:ascii="Times New Roman" w:hAnsi="Times New Roman"/>
          <w:sz w:val="24"/>
          <w:szCs w:val="24"/>
        </w:rPr>
        <w:t>.</w:t>
      </w:r>
      <w:r w:rsidRPr="00C342AF">
        <w:rPr>
          <w:rFonts w:ascii="Times New Roman" w:hAnsi="Times New Roman"/>
          <w:sz w:val="24"/>
          <w:szCs w:val="24"/>
        </w:rPr>
        <w:t xml:space="preserve"> (nie później niż do godz. 23:59 ostatniego dnia naboru).  </w:t>
      </w:r>
      <w:r w:rsidRPr="00C342AF">
        <w:rPr>
          <w:rFonts w:ascii="Times New Roman" w:eastAsia="Times New Roman" w:hAnsi="Times New Roman"/>
          <w:sz w:val="24"/>
          <w:szCs w:val="24"/>
          <w:lang w:eastAsia="pl-PL"/>
        </w:rPr>
        <w:t>O zachowaniu terminu decyduje data i godzina złożenia oferty w Generatorze  ofert.</w:t>
      </w:r>
    </w:p>
    <w:p w14:paraId="7F414D8A" w14:textId="02F6F141" w:rsidR="0007734E" w:rsidRDefault="00C342AF" w:rsidP="00D50374">
      <w:pPr>
        <w:pStyle w:val="Akapitzlist"/>
        <w:numPr>
          <w:ilvl w:val="0"/>
          <w:numId w:val="3"/>
        </w:numPr>
        <w:spacing w:after="0" w:line="240" w:lineRule="auto"/>
        <w:jc w:val="both"/>
        <w:rPr>
          <w:rFonts w:ascii="Times New Roman" w:eastAsia="Times New Roman" w:hAnsi="Times New Roman"/>
          <w:b/>
          <w:bCs/>
          <w:sz w:val="24"/>
          <w:szCs w:val="24"/>
        </w:rPr>
      </w:pPr>
      <w:r w:rsidRPr="00D50374">
        <w:rPr>
          <w:rFonts w:ascii="Times New Roman" w:eastAsia="Times New Roman" w:hAnsi="Times New Roman"/>
          <w:sz w:val="24"/>
          <w:szCs w:val="24"/>
          <w:lang w:eastAsia="pl-PL"/>
        </w:rPr>
        <w:t xml:space="preserve">Złożenie podpisanej wersji papierowej zaktualizowanej oferty </w:t>
      </w:r>
      <w:r w:rsidR="00D50374" w:rsidRPr="00D50374">
        <w:rPr>
          <w:rFonts w:ascii="Times New Roman" w:eastAsia="Times New Roman" w:hAnsi="Times New Roman"/>
          <w:sz w:val="24"/>
          <w:szCs w:val="24"/>
          <w:lang w:eastAsia="pl-PL"/>
        </w:rPr>
        <w:t xml:space="preserve">wraz z załącznikami </w:t>
      </w:r>
      <w:r w:rsidRPr="00D50374">
        <w:rPr>
          <w:rFonts w:ascii="Times New Roman" w:eastAsia="Times New Roman" w:hAnsi="Times New Roman"/>
          <w:sz w:val="24"/>
          <w:szCs w:val="24"/>
          <w:lang w:eastAsia="pl-PL"/>
        </w:rPr>
        <w:t>wymagane jest po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rozstrzygnięciu naboru ofert</w:t>
      </w:r>
      <w:r w:rsidR="004D0FE9">
        <w:rPr>
          <w:rFonts w:ascii="Times New Roman" w:eastAsia="Times New Roman" w:hAnsi="Times New Roman"/>
          <w:sz w:val="24"/>
          <w:szCs w:val="24"/>
          <w:lang w:eastAsia="pl-PL"/>
        </w:rPr>
        <w:t>, przez oferentów, którzy otrzymali pozytywn</w:t>
      </w:r>
      <w:r w:rsidR="00A96A77">
        <w:rPr>
          <w:rFonts w:ascii="Times New Roman" w:eastAsia="Times New Roman" w:hAnsi="Times New Roman"/>
          <w:sz w:val="24"/>
          <w:szCs w:val="24"/>
          <w:lang w:eastAsia="pl-PL"/>
        </w:rPr>
        <w:t>ą</w:t>
      </w:r>
      <w:r w:rsidR="004D0FE9">
        <w:rPr>
          <w:rFonts w:ascii="Times New Roman" w:eastAsia="Times New Roman" w:hAnsi="Times New Roman"/>
          <w:sz w:val="24"/>
          <w:szCs w:val="24"/>
          <w:lang w:eastAsia="pl-PL"/>
        </w:rPr>
        <w:t xml:space="preserve"> decyzję o dofinansowaniu</w:t>
      </w:r>
      <w:r w:rsidRPr="00D50374">
        <w:rPr>
          <w:rFonts w:ascii="Times New Roman" w:eastAsia="Times New Roman" w:hAnsi="Times New Roman"/>
          <w:sz w:val="24"/>
          <w:szCs w:val="24"/>
          <w:lang w:eastAsia="pl-PL"/>
        </w:rPr>
        <w:t xml:space="preserve"> w terminie 14 dni od otrzymania zawiadomienia </w:t>
      </w:r>
      <w:r w:rsidR="005761F9">
        <w:rPr>
          <w:rFonts w:ascii="Times New Roman" w:eastAsia="Times New Roman" w:hAnsi="Times New Roman"/>
          <w:sz w:val="24"/>
          <w:szCs w:val="24"/>
          <w:lang w:eastAsia="pl-PL"/>
        </w:rPr>
        <w:br/>
      </w:r>
      <w:r w:rsidRPr="00D50374">
        <w:rPr>
          <w:rFonts w:ascii="Times New Roman" w:eastAsia="Times New Roman" w:hAnsi="Times New Roman"/>
          <w:sz w:val="24"/>
          <w:szCs w:val="24"/>
          <w:lang w:eastAsia="pl-PL"/>
        </w:rPr>
        <w:t>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konieczności zaktualizowania oferty</w:t>
      </w:r>
      <w:r w:rsidR="00D50374">
        <w:rPr>
          <w:rFonts w:ascii="Times New Roman" w:eastAsia="Times New Roman" w:hAnsi="Times New Roman"/>
          <w:sz w:val="24"/>
          <w:szCs w:val="24"/>
          <w:lang w:eastAsia="pl-PL"/>
        </w:rPr>
        <w:t xml:space="preserve">.  </w:t>
      </w:r>
    </w:p>
    <w:p w14:paraId="7E5902BA" w14:textId="77777777" w:rsidR="001F622A" w:rsidRPr="001751B8" w:rsidRDefault="004A6F22" w:rsidP="001F622A">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Dopuszcza się możliwość wycofania przez oferenta oferty złożonej za pomocą GENERATORA OFERT na każdym etapie jej dalszego procedowania. Pracownik merytoryczny Urzędu Miasta Torunia wycofuje ofertę za pomocą GENERATORA OFERT, po złożeniu przez oferenta pisemnego lub elektronicznego oświadczenia o</w:t>
      </w:r>
      <w:r w:rsidR="001F622A" w:rsidRPr="001751B8">
        <w:rPr>
          <w:rFonts w:ascii="Times New Roman" w:hAnsi="Times New Roman"/>
          <w:sz w:val="24"/>
          <w:szCs w:val="24"/>
        </w:rPr>
        <w:t> </w:t>
      </w:r>
      <w:r w:rsidRPr="001751B8">
        <w:rPr>
          <w:rFonts w:ascii="Times New Roman" w:hAnsi="Times New Roman"/>
          <w:sz w:val="24"/>
          <w:szCs w:val="24"/>
        </w:rPr>
        <w:t>wycofaniu oferty.</w:t>
      </w:r>
    </w:p>
    <w:p w14:paraId="37CAA5FD" w14:textId="77777777" w:rsidR="00605221" w:rsidRPr="001751B8" w:rsidRDefault="004A6F22" w:rsidP="00605221">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 xml:space="preserve">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 formie komunikatu co najmniej w miejskim serwisie informacyjnym dla organizacji pozarządowych orbiToruń: </w:t>
      </w:r>
      <w:hyperlink r:id="rId9" w:history="1">
        <w:r w:rsidR="00E16AE6" w:rsidRPr="001751B8">
          <w:rPr>
            <w:rStyle w:val="Hipercze"/>
            <w:rFonts w:ascii="Times New Roman" w:hAnsi="Times New Roman"/>
            <w:sz w:val="24"/>
            <w:szCs w:val="24"/>
          </w:rPr>
          <w:t>www.orbitorun.pl</w:t>
        </w:r>
      </w:hyperlink>
      <w:r w:rsidRPr="001751B8">
        <w:rPr>
          <w:rFonts w:ascii="Times New Roman" w:hAnsi="Times New Roman"/>
          <w:sz w:val="24"/>
          <w:szCs w:val="24"/>
        </w:rPr>
        <w:t>.</w:t>
      </w:r>
    </w:p>
    <w:p w14:paraId="744EABE8" w14:textId="77777777" w:rsidR="004A6F22" w:rsidRPr="00CF0F7F" w:rsidRDefault="004A6F22" w:rsidP="00605221">
      <w:pPr>
        <w:numPr>
          <w:ilvl w:val="0"/>
          <w:numId w:val="3"/>
        </w:numPr>
        <w:spacing w:after="0" w:line="240" w:lineRule="auto"/>
        <w:jc w:val="both"/>
        <w:rPr>
          <w:rFonts w:ascii="Times New Roman" w:hAnsi="Times New Roman"/>
          <w:b/>
          <w:sz w:val="24"/>
          <w:szCs w:val="24"/>
          <w:u w:val="single"/>
        </w:rPr>
      </w:pPr>
      <w:r w:rsidRPr="00CF0F7F">
        <w:rPr>
          <w:rFonts w:ascii="Times New Roman" w:hAnsi="Times New Roman"/>
          <w:sz w:val="24"/>
          <w:szCs w:val="24"/>
        </w:rPr>
        <w:t>Oferta powinna zawierać w szczególności:</w:t>
      </w:r>
    </w:p>
    <w:p w14:paraId="0925CAB0" w14:textId="77777777" w:rsidR="004A6F22"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rodzaj zadania publicznego, </w:t>
      </w:r>
    </w:p>
    <w:p w14:paraId="09DD6887"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lastRenderedPageBreak/>
        <w:t>tytuł zadania</w:t>
      </w:r>
      <w:r w:rsidRPr="00CF0F7F">
        <w:rPr>
          <w:rFonts w:ascii="Times New Roman" w:eastAsia="Arial" w:hAnsi="Times New Roman"/>
          <w:sz w:val="24"/>
          <w:szCs w:val="24"/>
        </w:rPr>
        <w:t xml:space="preserve"> publicznego</w:t>
      </w:r>
      <w:r w:rsidRPr="00CF0F7F">
        <w:rPr>
          <w:rFonts w:ascii="Times New Roman" w:hAnsi="Times New Roman"/>
          <w:sz w:val="24"/>
          <w:szCs w:val="24"/>
        </w:rPr>
        <w:t>;</w:t>
      </w:r>
    </w:p>
    <w:p w14:paraId="0DFFCB6D"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termin </w:t>
      </w:r>
      <w:r w:rsidRPr="00CF0F7F">
        <w:rPr>
          <w:rFonts w:ascii="Times New Roman" w:eastAsia="Arial" w:hAnsi="Times New Roman"/>
          <w:sz w:val="24"/>
          <w:szCs w:val="24"/>
        </w:rPr>
        <w:t>realizacji zadania</w:t>
      </w:r>
      <w:r w:rsidRPr="00CF0F7F">
        <w:rPr>
          <w:rFonts w:ascii="Times New Roman" w:hAnsi="Times New Roman"/>
          <w:sz w:val="24"/>
          <w:szCs w:val="24"/>
        </w:rPr>
        <w:t>;</w:t>
      </w:r>
    </w:p>
    <w:p w14:paraId="292BD9E8"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syntetyczny opis zadania;</w:t>
      </w:r>
    </w:p>
    <w:p w14:paraId="125373CC"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plan i harmonogram działań;</w:t>
      </w:r>
    </w:p>
    <w:p w14:paraId="268E1CC6" w14:textId="59B1C131"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opis zakładanych rezultatów zadania, </w:t>
      </w:r>
      <w:r w:rsidRPr="00D50374">
        <w:rPr>
          <w:rFonts w:ascii="Times New Roman" w:hAnsi="Times New Roman"/>
          <w:sz w:val="24"/>
          <w:szCs w:val="24"/>
          <w:u w:val="single"/>
        </w:rPr>
        <w:t xml:space="preserve">w tym dodatkowe informacje </w:t>
      </w:r>
      <w:r w:rsidR="00C10BC4" w:rsidRPr="00D50374">
        <w:rPr>
          <w:rFonts w:ascii="Times New Roman" w:hAnsi="Times New Roman"/>
          <w:sz w:val="24"/>
          <w:szCs w:val="24"/>
          <w:u w:val="single"/>
        </w:rPr>
        <w:t xml:space="preserve">dotyczące rezultatów zadania ( pkt III </w:t>
      </w:r>
      <w:r w:rsidR="009306FF" w:rsidRPr="00D50374">
        <w:rPr>
          <w:rFonts w:ascii="Times New Roman" w:hAnsi="Times New Roman"/>
          <w:sz w:val="24"/>
          <w:szCs w:val="24"/>
          <w:u w:val="single"/>
        </w:rPr>
        <w:t xml:space="preserve">5 i </w:t>
      </w:r>
      <w:r w:rsidRPr="00D50374">
        <w:rPr>
          <w:rFonts w:ascii="Times New Roman" w:hAnsi="Times New Roman"/>
          <w:sz w:val="24"/>
          <w:szCs w:val="24"/>
          <w:u w:val="single"/>
        </w:rPr>
        <w:t>6 wzoru oferty realizacji zadania)</w:t>
      </w:r>
      <w:r w:rsidRPr="00D50374">
        <w:rPr>
          <w:rFonts w:ascii="Times New Roman" w:hAnsi="Times New Roman"/>
          <w:sz w:val="24"/>
          <w:szCs w:val="24"/>
        </w:rPr>
        <w:t>;</w:t>
      </w:r>
    </w:p>
    <w:p w14:paraId="34F28C3B"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charakterystykę oferenta, w tym informacje o wcześniejszej działalności oferenta, informację o zasobach kadrowych, rzeczowych i finansowych oferenta, które będą wykorzystywane do realizacji zadania;</w:t>
      </w:r>
    </w:p>
    <w:p w14:paraId="57FA8508"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bCs/>
          <w:sz w:val="24"/>
          <w:szCs w:val="24"/>
        </w:rPr>
        <w:t xml:space="preserve">kalkulację przewidywanych kosztów </w:t>
      </w:r>
      <w:r w:rsidRPr="00CF0F7F">
        <w:rPr>
          <w:rFonts w:ascii="Times New Roman" w:hAnsi="Times New Roman"/>
          <w:sz w:val="24"/>
          <w:szCs w:val="24"/>
        </w:rPr>
        <w:t xml:space="preserve">realizacji zadania publicznego, w tym zestawienie kosztów realizacji </w:t>
      </w:r>
      <w:r w:rsidRPr="00CF0F7F">
        <w:rPr>
          <w:rFonts w:ascii="Times New Roman" w:eastAsia="Arial" w:hAnsi="Times New Roman"/>
          <w:sz w:val="24"/>
          <w:szCs w:val="24"/>
        </w:rPr>
        <w:t>zadania publicznego</w:t>
      </w:r>
      <w:r w:rsidRPr="00CF0F7F">
        <w:rPr>
          <w:rFonts w:ascii="Times New Roman" w:hAnsi="Times New Roman"/>
          <w:sz w:val="24"/>
          <w:szCs w:val="24"/>
        </w:rPr>
        <w:t xml:space="preserve"> oraz źródła finansowania kosztów zadania;</w:t>
      </w:r>
    </w:p>
    <w:p w14:paraId="40CE5654" w14:textId="094936EA"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wypełnione wszystkie pola w formularzu (w przypadku, gdy informacja wymagana w</w:t>
      </w:r>
      <w:r w:rsidR="006C623F" w:rsidRPr="00CF0F7F">
        <w:rPr>
          <w:rFonts w:ascii="Times New Roman" w:hAnsi="Times New Roman"/>
          <w:sz w:val="24"/>
          <w:szCs w:val="24"/>
        </w:rPr>
        <w:t> </w:t>
      </w:r>
      <w:r w:rsidRPr="00CF0F7F">
        <w:rPr>
          <w:rFonts w:ascii="Times New Roman" w:hAnsi="Times New Roman"/>
          <w:sz w:val="24"/>
          <w:szCs w:val="24"/>
        </w:rPr>
        <w:t>danym polu z jakichkolwiek powodów nie dotyczy oferenta, należy wpisać „nie</w:t>
      </w:r>
      <w:r w:rsidR="006C623F" w:rsidRPr="00CF0F7F">
        <w:rPr>
          <w:rFonts w:ascii="Times New Roman" w:hAnsi="Times New Roman"/>
          <w:sz w:val="24"/>
          <w:szCs w:val="24"/>
        </w:rPr>
        <w:t> </w:t>
      </w:r>
      <w:r w:rsidRPr="00CF0F7F">
        <w:rPr>
          <w:rFonts w:ascii="Times New Roman" w:hAnsi="Times New Roman"/>
          <w:sz w:val="24"/>
          <w:szCs w:val="24"/>
        </w:rPr>
        <w:t>dotyczy” lub wstawić znak „-„, a w miejscach, które wymagają podania wartości liczb</w:t>
      </w:r>
      <w:r w:rsidR="00E16AE6" w:rsidRPr="00CF0F7F">
        <w:rPr>
          <w:rFonts w:ascii="Times New Roman" w:hAnsi="Times New Roman"/>
          <w:sz w:val="24"/>
          <w:szCs w:val="24"/>
        </w:rPr>
        <w:t>owych należy wstawić cyfrę „0”)</w:t>
      </w:r>
      <w:r w:rsidR="00F34F35">
        <w:rPr>
          <w:rFonts w:ascii="Times New Roman" w:hAnsi="Times New Roman"/>
          <w:sz w:val="24"/>
          <w:szCs w:val="24"/>
        </w:rPr>
        <w:t>.</w:t>
      </w:r>
    </w:p>
    <w:p w14:paraId="19FC0FCF" w14:textId="6568C8D4" w:rsidR="00BD6136" w:rsidRPr="00F34F35" w:rsidRDefault="004A6F22" w:rsidP="00F34F35">
      <w:pPr>
        <w:pStyle w:val="Akapitzlist"/>
        <w:numPr>
          <w:ilvl w:val="0"/>
          <w:numId w:val="3"/>
        </w:numPr>
        <w:spacing w:after="0" w:line="240" w:lineRule="auto"/>
        <w:jc w:val="both"/>
        <w:rPr>
          <w:rFonts w:ascii="Times New Roman" w:hAnsi="Times New Roman"/>
          <w:sz w:val="24"/>
          <w:szCs w:val="24"/>
        </w:rPr>
      </w:pPr>
      <w:r w:rsidRPr="001751B8">
        <w:rPr>
          <w:rFonts w:ascii="Times New Roman" w:hAnsi="Times New Roman"/>
          <w:bCs/>
          <w:sz w:val="24"/>
          <w:szCs w:val="24"/>
        </w:rPr>
        <w:t>Do oferty, jako dodatkowe informacje uzupełniające, należy załączyć (w formie elektronicznej</w:t>
      </w:r>
      <w:r w:rsidRPr="001751B8">
        <w:rPr>
          <w:rFonts w:ascii="Times New Roman" w:eastAsia="Times New Roman" w:hAnsi="Times New Roman"/>
          <w:color w:val="FF0000"/>
          <w:sz w:val="24"/>
          <w:szCs w:val="24"/>
          <w:lang w:eastAsia="pl-PL"/>
        </w:rPr>
        <w:t xml:space="preserve"> </w:t>
      </w:r>
      <w:r w:rsidRPr="001751B8">
        <w:rPr>
          <w:rFonts w:ascii="Times New Roman" w:eastAsia="Times New Roman" w:hAnsi="Times New Roman"/>
          <w:sz w:val="24"/>
          <w:szCs w:val="24"/>
          <w:lang w:eastAsia="pl-PL"/>
        </w:rPr>
        <w:t>– skany)</w:t>
      </w:r>
      <w:r w:rsidRPr="001751B8">
        <w:rPr>
          <w:rFonts w:ascii="Times New Roman" w:hAnsi="Times New Roman"/>
          <w:sz w:val="24"/>
          <w:szCs w:val="24"/>
        </w:rPr>
        <w:t xml:space="preserve">: </w:t>
      </w:r>
    </w:p>
    <w:p w14:paraId="5E5CA0BB" w14:textId="7FED5D7B" w:rsidR="00BD6136" w:rsidRPr="0037599B" w:rsidRDefault="00BD6136" w:rsidP="00456779">
      <w:pPr>
        <w:numPr>
          <w:ilvl w:val="0"/>
          <w:numId w:val="7"/>
        </w:numPr>
        <w:autoSpaceDE w:val="0"/>
        <w:autoSpaceDN w:val="0"/>
        <w:adjustRightInd w:val="0"/>
        <w:spacing w:after="0" w:line="240" w:lineRule="auto"/>
        <w:contextualSpacing/>
        <w:jc w:val="both"/>
        <w:rPr>
          <w:rStyle w:val="markedcontent"/>
          <w:rFonts w:ascii="Times New Roman" w:hAnsi="Times New Roman"/>
          <w:sz w:val="24"/>
          <w:szCs w:val="24"/>
        </w:rPr>
      </w:pPr>
      <w:r w:rsidRPr="0037599B">
        <w:rPr>
          <w:rStyle w:val="markedcontent"/>
          <w:rFonts w:ascii="Times New Roman" w:hAnsi="Times New Roman"/>
          <w:sz w:val="24"/>
          <w:szCs w:val="24"/>
        </w:rPr>
        <w:t>dokument potwierdzający status prawny oferenta (za wyjątkiem KRS)</w:t>
      </w:r>
      <w:r w:rsidR="00456779" w:rsidRPr="0037599B">
        <w:rPr>
          <w:rStyle w:val="markedcontent"/>
          <w:rFonts w:ascii="Times New Roman" w:hAnsi="Times New Roman"/>
          <w:sz w:val="24"/>
          <w:szCs w:val="24"/>
        </w:rPr>
        <w:t>.</w:t>
      </w:r>
      <w:r w:rsidRPr="0037599B">
        <w:rPr>
          <w:rStyle w:val="markedcontent"/>
          <w:rFonts w:ascii="Times New Roman" w:hAnsi="Times New Roman"/>
          <w:sz w:val="24"/>
          <w:szCs w:val="24"/>
        </w:rPr>
        <w:t xml:space="preserve"> </w:t>
      </w:r>
      <w:r w:rsidR="00456779" w:rsidRPr="0037599B">
        <w:rPr>
          <w:rStyle w:val="markedcontent"/>
          <w:rFonts w:ascii="Times New Roman" w:hAnsi="Times New Roman"/>
          <w:sz w:val="24"/>
          <w:szCs w:val="24"/>
        </w:rPr>
        <w:t>Aktualny odpis z rejestru (nie dotyczy KRS) lub wyciąg z ewidencji lub inny dokument potwierdzający status prawny oferenta i umocowanie osób go reprezentującyc</w:t>
      </w:r>
      <w:r w:rsidR="00D42F56">
        <w:rPr>
          <w:rStyle w:val="markedcontent"/>
          <w:rFonts w:ascii="Times New Roman" w:hAnsi="Times New Roman"/>
          <w:sz w:val="24"/>
          <w:szCs w:val="24"/>
        </w:rPr>
        <w:t xml:space="preserve">h z podaniem nazwisk </w:t>
      </w:r>
      <w:r w:rsidR="00F34F35">
        <w:rPr>
          <w:rStyle w:val="markedcontent"/>
          <w:rFonts w:ascii="Times New Roman" w:hAnsi="Times New Roman"/>
          <w:sz w:val="24"/>
          <w:szCs w:val="24"/>
        </w:rPr>
        <w:br/>
      </w:r>
      <w:r w:rsidR="00D42F56">
        <w:rPr>
          <w:rStyle w:val="markedcontent"/>
          <w:rFonts w:ascii="Times New Roman" w:hAnsi="Times New Roman"/>
          <w:sz w:val="24"/>
          <w:szCs w:val="24"/>
        </w:rPr>
        <w:t>i funkcji;</w:t>
      </w:r>
    </w:p>
    <w:p w14:paraId="117A5A27" w14:textId="7C595F05" w:rsidR="0037599B" w:rsidRDefault="0037599B" w:rsidP="0045677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37599B">
        <w:rPr>
          <w:rFonts w:ascii="Times New Roman" w:hAnsi="Times New Roman"/>
          <w:sz w:val="24"/>
          <w:szCs w:val="24"/>
        </w:rPr>
        <w:t>kopia  statutu oferenta potwierdzoną za zgodność z oryginałem dla organizacji składającej ofertę po raz pierwszy;</w:t>
      </w:r>
    </w:p>
    <w:p w14:paraId="5DA9DD72" w14:textId="221BD8AD" w:rsidR="004D0FE9" w:rsidRPr="00D42F56" w:rsidRDefault="004D0FE9" w:rsidP="004D0FE9">
      <w:pPr>
        <w:autoSpaceDE w:val="0"/>
        <w:autoSpaceDN w:val="0"/>
        <w:adjustRightInd w:val="0"/>
        <w:spacing w:after="0" w:line="240" w:lineRule="auto"/>
        <w:ind w:left="720"/>
        <w:contextualSpacing/>
        <w:jc w:val="both"/>
        <w:rPr>
          <w:rFonts w:ascii="Times New Roman" w:hAnsi="Times New Roman"/>
          <w:b/>
          <w:i/>
          <w:sz w:val="24"/>
          <w:szCs w:val="24"/>
        </w:rPr>
      </w:pPr>
      <w:r w:rsidRPr="00D42F56">
        <w:rPr>
          <w:rFonts w:ascii="Times New Roman" w:hAnsi="Times New Roman"/>
          <w:b/>
          <w:i/>
          <w:sz w:val="24"/>
          <w:szCs w:val="24"/>
        </w:rPr>
        <w:t>UWAGA! ORGANIZACJE ZAREJESTROWANE W KRS NIE SKŁADAJĄ WYCIĄGU I STATUTU</w:t>
      </w:r>
      <w:r w:rsidR="00D42F56">
        <w:rPr>
          <w:rFonts w:ascii="Times New Roman" w:hAnsi="Times New Roman"/>
          <w:b/>
          <w:i/>
          <w:sz w:val="24"/>
          <w:szCs w:val="24"/>
        </w:rPr>
        <w:t>.</w:t>
      </w:r>
    </w:p>
    <w:p w14:paraId="497314E6" w14:textId="77777777" w:rsidR="0037599B" w:rsidRPr="0037599B" w:rsidRDefault="0037599B" w:rsidP="00F34F35">
      <w:pPr>
        <w:pStyle w:val="Akapitzlist"/>
        <w:numPr>
          <w:ilvl w:val="0"/>
          <w:numId w:val="7"/>
        </w:numPr>
        <w:spacing w:after="0" w:line="240" w:lineRule="auto"/>
        <w:jc w:val="both"/>
        <w:rPr>
          <w:rFonts w:ascii="Times New Roman" w:hAnsi="Times New Roman"/>
          <w:b/>
          <w:sz w:val="24"/>
          <w:szCs w:val="24"/>
        </w:rPr>
      </w:pPr>
      <w:r w:rsidRPr="0037599B">
        <w:rPr>
          <w:rFonts w:ascii="Times New Roman" w:hAnsi="Times New Roman"/>
          <w:bCs/>
          <w:sz w:val="24"/>
          <w:szCs w:val="24"/>
        </w:rPr>
        <w:t xml:space="preserve">w przypadku zaangażowania partnerów w realizację zadania - kopię dokumentu potwierdzającego deklarowaną współpracę </w:t>
      </w:r>
      <w:r w:rsidRPr="0037599B">
        <w:rPr>
          <w:rFonts w:ascii="Times New Roman" w:hAnsi="Times New Roman"/>
          <w:sz w:val="24"/>
          <w:szCs w:val="24"/>
        </w:rPr>
        <w:t>(np. umowa/porozumienie partnerskie, list intencyjny/deklaracja, w przypadku nieformalnej współpracy - pisemne potwierdzenie lub oświadczenie);</w:t>
      </w:r>
    </w:p>
    <w:p w14:paraId="18644A0D" w14:textId="359BADA3"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 xml:space="preserve">szczególne upoważnienia, pełnomocnictwa (gdy np. sposób reprezentacji nie wynika </w:t>
      </w:r>
      <w:r w:rsidR="00F34F35">
        <w:rPr>
          <w:rFonts w:ascii="Times New Roman" w:hAnsi="Times New Roman"/>
          <w:sz w:val="24"/>
          <w:szCs w:val="24"/>
        </w:rPr>
        <w:br/>
      </w:r>
      <w:r w:rsidRPr="0037599B">
        <w:rPr>
          <w:rFonts w:ascii="Times New Roman" w:hAnsi="Times New Roman"/>
          <w:sz w:val="24"/>
          <w:szCs w:val="24"/>
        </w:rPr>
        <w:t>z dokumentów rejestrowych typu KRS)</w:t>
      </w:r>
      <w:r>
        <w:rPr>
          <w:rFonts w:ascii="Times New Roman" w:hAnsi="Times New Roman"/>
          <w:sz w:val="24"/>
          <w:szCs w:val="24"/>
        </w:rPr>
        <w:t>;</w:t>
      </w:r>
    </w:p>
    <w:p w14:paraId="253068D6" w14:textId="2B399A00"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oświadczenie potwierdzające, że w stosunku do podmiotu składającego ofertę nie stwierdzono niezgodnego z przeznaczeniem wykorzystania środków publicznych</w:t>
      </w:r>
      <w:r>
        <w:rPr>
          <w:rFonts w:ascii="Times New Roman" w:hAnsi="Times New Roman"/>
          <w:sz w:val="24"/>
          <w:szCs w:val="24"/>
        </w:rPr>
        <w:t>;</w:t>
      </w:r>
    </w:p>
    <w:p w14:paraId="4AF49EF4" w14:textId="1153485B" w:rsidR="004D0FE9" w:rsidRPr="004D0FE9" w:rsidRDefault="0037599B" w:rsidP="00F34F35">
      <w:pPr>
        <w:pStyle w:val="Akapitzlist"/>
        <w:numPr>
          <w:ilvl w:val="0"/>
          <w:numId w:val="7"/>
        </w:numPr>
        <w:spacing w:line="240" w:lineRule="auto"/>
        <w:rPr>
          <w:rFonts w:ascii="Times New Roman" w:hAnsi="Times New Roman"/>
          <w:sz w:val="24"/>
          <w:szCs w:val="24"/>
        </w:rPr>
      </w:pPr>
      <w:r w:rsidRPr="004D0FE9">
        <w:rPr>
          <w:rFonts w:ascii="Times New Roman" w:hAnsi="Times New Roman"/>
          <w:sz w:val="24"/>
          <w:szCs w:val="24"/>
        </w:rPr>
        <w:t>wykaz działań promocyjnych zaplanowanych do podjęcia przez oferenta na rzecz Gminy Miasta Toruń</w:t>
      </w:r>
      <w:r w:rsidR="00A96A77">
        <w:rPr>
          <w:rFonts w:ascii="Times New Roman" w:hAnsi="Times New Roman"/>
          <w:sz w:val="24"/>
          <w:szCs w:val="24"/>
        </w:rPr>
        <w:t xml:space="preserve"> (załącznik nr 1 do oferty)</w:t>
      </w:r>
      <w:r w:rsidR="004D0FE9">
        <w:rPr>
          <w:rFonts w:ascii="Times New Roman" w:hAnsi="Times New Roman"/>
          <w:sz w:val="24"/>
          <w:szCs w:val="24"/>
        </w:rPr>
        <w:t>;</w:t>
      </w:r>
    </w:p>
    <w:p w14:paraId="7565BB27" w14:textId="7B75C123" w:rsidR="004D0FE9" w:rsidRDefault="00E72F34" w:rsidP="00BF1A6B">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informacje o</w:t>
      </w:r>
      <w:r w:rsidR="004D0FE9" w:rsidRPr="004D0FE9">
        <w:rPr>
          <w:rFonts w:ascii="Times New Roman" w:hAnsi="Times New Roman"/>
          <w:sz w:val="24"/>
          <w:szCs w:val="24"/>
        </w:rPr>
        <w:t xml:space="preserve"> kwalifikacjach i doświadczeniu </w:t>
      </w:r>
      <w:r w:rsidRPr="004D0FE9">
        <w:rPr>
          <w:rFonts w:ascii="Times New Roman" w:hAnsi="Times New Roman"/>
          <w:sz w:val="24"/>
          <w:szCs w:val="24"/>
        </w:rPr>
        <w:t>osób, przy udziale których oferent zamierza realizować zadanie</w:t>
      </w:r>
      <w:r>
        <w:rPr>
          <w:rFonts w:ascii="Times New Roman" w:hAnsi="Times New Roman"/>
          <w:sz w:val="24"/>
          <w:szCs w:val="24"/>
        </w:rPr>
        <w:t xml:space="preserve"> -  w tym imion i nazwisk, jeśli są znane </w:t>
      </w:r>
      <w:r w:rsidR="00D42F56">
        <w:rPr>
          <w:rFonts w:ascii="Times New Roman" w:hAnsi="Times New Roman"/>
          <w:sz w:val="24"/>
          <w:szCs w:val="24"/>
        </w:rPr>
        <w:t>(załącznik nieobowiązkowy, jeżeli w cz. IV oferty zostaną podane dane zgodnie z zakresem wymaganym załącznikiem</w:t>
      </w:r>
      <w:r w:rsidR="00A96A77">
        <w:rPr>
          <w:rFonts w:ascii="Times New Roman" w:hAnsi="Times New Roman"/>
          <w:sz w:val="24"/>
          <w:szCs w:val="24"/>
        </w:rPr>
        <w:t xml:space="preserve"> nr 4 do oferty</w:t>
      </w:r>
      <w:r w:rsidR="00D42F56">
        <w:rPr>
          <w:rFonts w:ascii="Times New Roman" w:hAnsi="Times New Roman"/>
          <w:sz w:val="24"/>
          <w:szCs w:val="24"/>
        </w:rPr>
        <w:t>)</w:t>
      </w:r>
      <w:r w:rsidR="004D0FE9" w:rsidRPr="004D0FE9">
        <w:rPr>
          <w:rFonts w:ascii="Times New Roman" w:hAnsi="Times New Roman"/>
          <w:sz w:val="24"/>
          <w:szCs w:val="24"/>
        </w:rPr>
        <w:t xml:space="preserve">; </w:t>
      </w:r>
    </w:p>
    <w:p w14:paraId="6A79AF2B" w14:textId="6702AA67" w:rsidR="0037599B" w:rsidRPr="00FF34CF" w:rsidRDefault="00F34F35" w:rsidP="00BF1A6B">
      <w:pPr>
        <w:numPr>
          <w:ilvl w:val="0"/>
          <w:numId w:val="7"/>
        </w:numPr>
        <w:shd w:val="clear" w:color="auto" w:fill="FFFFFF"/>
        <w:suppressAutoHyphens/>
        <w:spacing w:after="0" w:line="240" w:lineRule="auto"/>
        <w:jc w:val="both"/>
        <w:rPr>
          <w:rFonts w:ascii="Times New Roman" w:hAnsi="Times New Roman"/>
          <w:b/>
          <w:bCs/>
          <w:sz w:val="24"/>
          <w:szCs w:val="24"/>
        </w:rPr>
      </w:pPr>
      <w:r w:rsidRPr="00F34F35">
        <w:rPr>
          <w:rFonts w:ascii="Times New Roman" w:hAnsi="Times New Roman"/>
          <w:bCs/>
          <w:sz w:val="24"/>
          <w:szCs w:val="24"/>
        </w:rPr>
        <w:t xml:space="preserve">kalkulację przewidywanych kosztów 1 godziny usług opiekuńczych według wzoru stanowiącego załącznik nr </w:t>
      </w:r>
      <w:r w:rsidR="00A96A77">
        <w:rPr>
          <w:rFonts w:ascii="Times New Roman" w:hAnsi="Times New Roman"/>
          <w:bCs/>
          <w:sz w:val="24"/>
          <w:szCs w:val="24"/>
        </w:rPr>
        <w:t>7</w:t>
      </w:r>
      <w:r w:rsidRPr="00F34F35">
        <w:rPr>
          <w:rFonts w:ascii="Times New Roman" w:hAnsi="Times New Roman"/>
          <w:bCs/>
          <w:sz w:val="24"/>
          <w:szCs w:val="24"/>
        </w:rPr>
        <w:t xml:space="preserve"> do ogłoszenia</w:t>
      </w:r>
      <w:r w:rsidR="00FF34CF">
        <w:rPr>
          <w:rFonts w:ascii="Times New Roman" w:hAnsi="Times New Roman"/>
          <w:bCs/>
          <w:sz w:val="24"/>
          <w:szCs w:val="24"/>
        </w:rPr>
        <w:t>;</w:t>
      </w:r>
    </w:p>
    <w:p w14:paraId="59C926BD" w14:textId="3EBDE835" w:rsidR="00FF34CF" w:rsidRPr="00FF34CF" w:rsidRDefault="001C6ED2" w:rsidP="00FF34CF">
      <w:pPr>
        <w:pStyle w:val="Akapitzlist"/>
        <w:numPr>
          <w:ilvl w:val="0"/>
          <w:numId w:val="7"/>
        </w:numPr>
        <w:spacing w:after="0" w:line="240" w:lineRule="auto"/>
        <w:jc w:val="both"/>
        <w:rPr>
          <w:rStyle w:val="markedcontent"/>
          <w:rFonts w:ascii="Times New Roman" w:hAnsi="Times New Roman"/>
          <w:sz w:val="24"/>
          <w:szCs w:val="24"/>
        </w:rPr>
      </w:pPr>
      <w:r>
        <w:rPr>
          <w:rFonts w:ascii="Times New Roman" w:hAnsi="Times New Roman"/>
          <w:sz w:val="24"/>
          <w:szCs w:val="24"/>
        </w:rPr>
        <w:t xml:space="preserve">w przypadku skierowania osób do świadczenia usług u małoletnich – Zleceniobiorca, przed przystąpieniem do realizacji usług, zobowiązany będzie do </w:t>
      </w:r>
      <w:r w:rsidR="00FF34CF" w:rsidRPr="0037599B">
        <w:rPr>
          <w:rFonts w:ascii="Times New Roman" w:hAnsi="Times New Roman"/>
          <w:sz w:val="24"/>
          <w:szCs w:val="24"/>
        </w:rPr>
        <w:t xml:space="preserve">oświadczenie, że osoby zatrudnione i zaangażowane w realizację projektu nie znajdują się w Rejestrze Sprawców Przestępstw na Tle Seksualnym; składane każdorazowo 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w:t>
      </w:r>
      <w:r w:rsidR="00FF34CF" w:rsidRPr="0037599B">
        <w:rPr>
          <w:rFonts w:ascii="Times New Roman" w:hAnsi="Times New Roman"/>
          <w:sz w:val="24"/>
          <w:szCs w:val="24"/>
        </w:rPr>
        <w:lastRenderedPageBreak/>
        <w:t xml:space="preserve">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Pr>
          <w:rFonts w:ascii="Times New Roman" w:hAnsi="Times New Roman"/>
          <w:sz w:val="24"/>
          <w:szCs w:val="24"/>
        </w:rPr>
        <w:br/>
      </w:r>
      <w:r w:rsidR="00FF34CF" w:rsidRPr="0037599B">
        <w:rPr>
          <w:rFonts w:ascii="Times New Roman" w:hAnsi="Times New Roman"/>
          <w:sz w:val="24"/>
          <w:szCs w:val="24"/>
        </w:rPr>
        <w:t xml:space="preserve">z Krajowego Rejestru Karnego w zakresie przestępstw określonych w rozdziale XIX </w:t>
      </w:r>
      <w:r>
        <w:rPr>
          <w:rFonts w:ascii="Times New Roman" w:hAnsi="Times New Roman"/>
          <w:sz w:val="24"/>
          <w:szCs w:val="24"/>
        </w:rPr>
        <w:br/>
      </w:r>
      <w:r w:rsidR="00FF34CF" w:rsidRPr="0037599B">
        <w:rPr>
          <w:rFonts w:ascii="Times New Roman" w:hAnsi="Times New Roman"/>
          <w:sz w:val="24"/>
          <w:szCs w:val="24"/>
        </w:rPr>
        <w:t>i XXV Kodeksu karnego, w art. 189a i art. 207 Kodeksu karnego oraz w ustawie z dnia 29 lipca 2005 r. o przeciwdziałaniu narkomanii lub za odpowiadające tym przestępstwom czyny zabronione określone w przepisach prawa obcego</w:t>
      </w:r>
      <w:r w:rsidR="00FF34CF">
        <w:rPr>
          <w:rFonts w:ascii="Times New Roman" w:hAnsi="Times New Roman"/>
          <w:sz w:val="24"/>
          <w:szCs w:val="24"/>
        </w:rPr>
        <w:t>.</w:t>
      </w:r>
    </w:p>
    <w:p w14:paraId="08206D45" w14:textId="65F3E36C" w:rsidR="004A6F22"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Wszystkie załączniki do oferty należy:</w:t>
      </w:r>
    </w:p>
    <w:p w14:paraId="5F0CB36D" w14:textId="34C1BFA7" w:rsidR="004A6F22" w:rsidRPr="001751B8" w:rsidRDefault="004A6F22">
      <w:pPr>
        <w:pStyle w:val="Akapitzlist"/>
        <w:numPr>
          <w:ilvl w:val="0"/>
          <w:numId w:val="15"/>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podpisać i opieczętować;</w:t>
      </w:r>
    </w:p>
    <w:p w14:paraId="054C41C1"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zeskanować, zapisać do pliku PDF;</w:t>
      </w:r>
    </w:p>
    <w:p w14:paraId="598344D4"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załączyć do oferty w GENERATORZE OFERT witkac.pl.</w:t>
      </w:r>
    </w:p>
    <w:p w14:paraId="1BF4704E" w14:textId="77777777" w:rsidR="00D43085" w:rsidRPr="001751B8" w:rsidRDefault="00D43085">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załączniki mogą być podpisane kwalifikowanym podpisem elektronicznym lub podpisem zaufanym osób upoważnionych do reprezentowania podmiotu składającego ofertę.</w:t>
      </w:r>
    </w:p>
    <w:p w14:paraId="0B851A69" w14:textId="77777777" w:rsidR="007262FC"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Za poprawność i kompletność oferty, termin, sposób i miejsce jej złożenia odpowiada oferent.</w:t>
      </w:r>
    </w:p>
    <w:p w14:paraId="0C52D8DB" w14:textId="77777777" w:rsidR="00BB08CB"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Złożenie oferty w sposób inny niż określone w niniejszym ogłoszeniu konkursowym jest równoznaczne z jej odrzuceniem.</w:t>
      </w:r>
    </w:p>
    <w:p w14:paraId="3DECB082" w14:textId="77777777" w:rsidR="007664BE"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Dotacje otrzymają podmioty, których oferty zostaną wybrane w postępowaniu konkursowym.</w:t>
      </w:r>
    </w:p>
    <w:p w14:paraId="6CA30C55" w14:textId="77777777" w:rsidR="00BB5587" w:rsidRPr="001751B8" w:rsidRDefault="00BB5587" w:rsidP="004A6F22">
      <w:pPr>
        <w:spacing w:after="0" w:line="240" w:lineRule="auto"/>
        <w:jc w:val="both"/>
        <w:rPr>
          <w:rFonts w:ascii="Times New Roman" w:eastAsia="Times New Roman" w:hAnsi="Times New Roman"/>
          <w:b/>
          <w:sz w:val="24"/>
          <w:szCs w:val="24"/>
          <w:lang w:eastAsia="pl-PL"/>
        </w:rPr>
      </w:pPr>
    </w:p>
    <w:p w14:paraId="461D0526" w14:textId="77777777" w:rsidR="004A6F22" w:rsidRPr="001751B8" w:rsidRDefault="00D43085" w:rsidP="004A6F22">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VI</w:t>
      </w:r>
      <w:r w:rsidR="00222482" w:rsidRPr="001751B8">
        <w:rPr>
          <w:rFonts w:ascii="Times New Roman" w:eastAsia="Times New Roman" w:hAnsi="Times New Roman"/>
          <w:b/>
          <w:sz w:val="24"/>
          <w:szCs w:val="24"/>
          <w:lang w:eastAsia="pl-PL"/>
        </w:rPr>
        <w:t>I</w:t>
      </w:r>
      <w:r w:rsidRPr="001751B8">
        <w:rPr>
          <w:rFonts w:ascii="Times New Roman" w:eastAsia="Times New Roman" w:hAnsi="Times New Roman"/>
          <w:b/>
          <w:sz w:val="24"/>
          <w:szCs w:val="24"/>
          <w:lang w:eastAsia="pl-PL"/>
        </w:rPr>
        <w:t xml:space="preserve">I. </w:t>
      </w:r>
      <w:r w:rsidR="004A6F22" w:rsidRPr="001751B8">
        <w:rPr>
          <w:rFonts w:ascii="Times New Roman" w:eastAsia="Times New Roman" w:hAnsi="Times New Roman"/>
          <w:b/>
          <w:sz w:val="24"/>
          <w:szCs w:val="24"/>
          <w:lang w:eastAsia="pl-PL"/>
        </w:rPr>
        <w:t>Termin, tryb i kryteria stosowane przy dokonywaniu wyboru ofert</w:t>
      </w:r>
    </w:p>
    <w:p w14:paraId="625B6EC6" w14:textId="77777777" w:rsidR="004A6F22" w:rsidRPr="001751B8" w:rsidRDefault="004A6F22" w:rsidP="004A6F22">
      <w:pPr>
        <w:spacing w:after="0" w:line="240" w:lineRule="auto"/>
        <w:jc w:val="both"/>
        <w:rPr>
          <w:rFonts w:ascii="Times New Roman" w:eastAsia="Times New Roman" w:hAnsi="Times New Roman"/>
          <w:b/>
          <w:sz w:val="24"/>
          <w:szCs w:val="24"/>
          <w:lang w:eastAsia="pl-PL"/>
        </w:rPr>
      </w:pPr>
    </w:p>
    <w:p w14:paraId="68B59850" w14:textId="160DBDEE"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Wybór ofert zostanie dokonany w ciągu </w:t>
      </w:r>
      <w:r w:rsidR="00733CC3">
        <w:rPr>
          <w:rFonts w:ascii="Times New Roman" w:eastAsia="Times New Roman" w:hAnsi="Times New Roman"/>
          <w:sz w:val="24"/>
          <w:szCs w:val="24"/>
          <w:lang w:eastAsia="pl-PL"/>
        </w:rPr>
        <w:t xml:space="preserve">30 </w:t>
      </w:r>
      <w:r w:rsidRPr="001751B8">
        <w:rPr>
          <w:rFonts w:ascii="Times New Roman" w:eastAsia="Times New Roman" w:hAnsi="Times New Roman"/>
          <w:sz w:val="24"/>
          <w:szCs w:val="24"/>
          <w:lang w:eastAsia="pl-PL"/>
        </w:rPr>
        <w:t>dni od upływu terminu na składanie ofert.</w:t>
      </w:r>
    </w:p>
    <w:p w14:paraId="19A134F8" w14:textId="062B5A9F"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bCs/>
          <w:sz w:val="24"/>
          <w:szCs w:val="24"/>
          <w:lang w:eastAsia="pl-PL"/>
        </w:rPr>
        <w:t xml:space="preserve">W załączniku nr </w:t>
      </w:r>
      <w:r w:rsidR="00A96A77">
        <w:rPr>
          <w:rFonts w:ascii="Times New Roman" w:eastAsia="Times New Roman" w:hAnsi="Times New Roman"/>
          <w:bCs/>
          <w:sz w:val="24"/>
          <w:szCs w:val="24"/>
          <w:lang w:eastAsia="pl-PL"/>
        </w:rPr>
        <w:t>1</w:t>
      </w:r>
      <w:r w:rsidRPr="001751B8">
        <w:rPr>
          <w:rFonts w:ascii="Times New Roman" w:eastAsia="Times New Roman" w:hAnsi="Times New Roman"/>
          <w:bCs/>
          <w:sz w:val="24"/>
          <w:szCs w:val="24"/>
          <w:lang w:eastAsia="pl-PL"/>
        </w:rPr>
        <w:t xml:space="preserve">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 konkursie zostanie o tym fakcie powiadomiony pisemnie, mailowo lub telefonicznie. Oferent </w:t>
      </w:r>
      <w:r w:rsidR="00755767">
        <w:rPr>
          <w:rFonts w:ascii="Times New Roman" w:eastAsia="Times New Roman" w:hAnsi="Times New Roman"/>
          <w:bCs/>
          <w:sz w:val="24"/>
          <w:szCs w:val="24"/>
          <w:lang w:eastAsia="pl-PL"/>
        </w:rPr>
        <w:t xml:space="preserve">ma </w:t>
      </w:r>
      <w:r w:rsidRPr="00A01BBB">
        <w:rPr>
          <w:rFonts w:ascii="Times New Roman" w:eastAsia="Times New Roman" w:hAnsi="Times New Roman"/>
          <w:bCs/>
          <w:sz w:val="24"/>
          <w:szCs w:val="24"/>
          <w:lang w:eastAsia="pl-PL"/>
        </w:rPr>
        <w:t xml:space="preserve">5 dni </w:t>
      </w:r>
      <w:r w:rsidRPr="001751B8">
        <w:rPr>
          <w:rFonts w:ascii="Times New Roman" w:eastAsia="Times New Roman" w:hAnsi="Times New Roman"/>
          <w:bCs/>
          <w:sz w:val="24"/>
          <w:szCs w:val="24"/>
          <w:lang w:eastAsia="pl-PL"/>
        </w:rPr>
        <w:t>roboczych, od momentu powiadomienia, na dokonanie poprawek.</w:t>
      </w:r>
      <w:r w:rsidRPr="001751B8">
        <w:rPr>
          <w:rFonts w:ascii="Times New Roman" w:eastAsia="Times New Roman" w:hAnsi="Times New Roman"/>
          <w:sz w:val="24"/>
          <w:szCs w:val="24"/>
          <w:lang w:eastAsia="pl-PL"/>
        </w:rPr>
        <w:t xml:space="preserve"> Uzupełnienia braków formalnych dokonuje się w formie elektronicznej za pomocą GENERATORA OFERT witkac.pl.</w:t>
      </w:r>
    </w:p>
    <w:p w14:paraId="5879C3E4" w14:textId="77777777" w:rsidR="004A6F22"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Odrzucone bez wezwania do uzupełnienia braków zostaną oferty złożone:</w:t>
      </w:r>
    </w:p>
    <w:p w14:paraId="525CEBB3" w14:textId="77777777"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 terminie; </w:t>
      </w:r>
    </w:p>
    <w:p w14:paraId="51CB251E" w14:textId="648FD76E"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 błędami formalnymi, które nie mogą zostać uzupełnione zgodnie </w:t>
      </w:r>
      <w:r w:rsidRPr="00D43BA5">
        <w:rPr>
          <w:rFonts w:ascii="Times New Roman" w:hAnsi="Times New Roman"/>
          <w:b/>
          <w:sz w:val="24"/>
          <w:szCs w:val="24"/>
        </w:rPr>
        <w:t xml:space="preserve">z załącznikiem nr </w:t>
      </w:r>
      <w:r w:rsidR="00A96A77" w:rsidRPr="00A96A77">
        <w:rPr>
          <w:rFonts w:ascii="Times New Roman" w:hAnsi="Times New Roman"/>
          <w:bCs/>
          <w:sz w:val="24"/>
          <w:szCs w:val="24"/>
        </w:rPr>
        <w:t>1</w:t>
      </w:r>
      <w:r w:rsidRPr="00A96A77">
        <w:rPr>
          <w:rFonts w:ascii="Times New Roman" w:hAnsi="Times New Roman"/>
          <w:bCs/>
          <w:sz w:val="24"/>
          <w:szCs w:val="24"/>
        </w:rPr>
        <w:t xml:space="preserve"> lit.</w:t>
      </w:r>
      <w:r w:rsidRPr="001751B8">
        <w:rPr>
          <w:rFonts w:ascii="Times New Roman" w:hAnsi="Times New Roman"/>
          <w:sz w:val="24"/>
          <w:szCs w:val="24"/>
        </w:rPr>
        <w:t xml:space="preserve"> A</w:t>
      </w:r>
      <w:r w:rsidRPr="001751B8">
        <w:rPr>
          <w:rFonts w:ascii="Times New Roman" w:hAnsi="Times New Roman"/>
          <w:b/>
          <w:sz w:val="24"/>
          <w:szCs w:val="24"/>
        </w:rPr>
        <w:t xml:space="preserve"> </w:t>
      </w:r>
      <w:r w:rsidRPr="001751B8">
        <w:rPr>
          <w:rFonts w:ascii="Times New Roman" w:hAnsi="Times New Roman"/>
          <w:sz w:val="24"/>
          <w:szCs w:val="24"/>
        </w:rPr>
        <w:t xml:space="preserve">do ogłoszenia. </w:t>
      </w:r>
    </w:p>
    <w:p w14:paraId="795BC9BC" w14:textId="77777777" w:rsidR="004A3DC2"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hAnsi="Times New Roman"/>
          <w:sz w:val="24"/>
          <w:szCs w:val="24"/>
        </w:rPr>
        <w:t xml:space="preserve">Odrzucone zostaną oferty złożone z błędami formalnymi, podlegającymi uzupełnieniu, które nie zostały uzupełnione w terminie </w:t>
      </w:r>
      <w:r w:rsidR="001C78DE" w:rsidRPr="001751B8">
        <w:rPr>
          <w:rFonts w:ascii="Times New Roman" w:hAnsi="Times New Roman"/>
          <w:sz w:val="24"/>
          <w:szCs w:val="24"/>
        </w:rPr>
        <w:t xml:space="preserve">i w sposób </w:t>
      </w:r>
      <w:r w:rsidRPr="001751B8">
        <w:rPr>
          <w:rFonts w:ascii="Times New Roman" w:hAnsi="Times New Roman"/>
          <w:sz w:val="24"/>
          <w:szCs w:val="24"/>
        </w:rPr>
        <w:t>wskazany</w:t>
      </w:r>
      <w:r w:rsidR="001C78DE" w:rsidRPr="001751B8">
        <w:rPr>
          <w:rFonts w:ascii="Times New Roman" w:hAnsi="Times New Roman"/>
          <w:sz w:val="24"/>
          <w:szCs w:val="24"/>
        </w:rPr>
        <w:t xml:space="preserve"> przez komisję konkursową. </w:t>
      </w:r>
      <w:r w:rsidR="00CC3994" w:rsidRPr="001751B8">
        <w:rPr>
          <w:rFonts w:ascii="Times New Roman" w:hAnsi="Times New Roman"/>
          <w:strike/>
          <w:sz w:val="24"/>
          <w:szCs w:val="24"/>
        </w:rPr>
        <w:t xml:space="preserve"> </w:t>
      </w:r>
    </w:p>
    <w:p w14:paraId="51572955" w14:textId="535CAEFE" w:rsidR="00BB08CB"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eastAsia="Times New Roman" w:hAnsi="Times New Roman"/>
          <w:bCs/>
          <w:sz w:val="24"/>
          <w:szCs w:val="24"/>
          <w:lang w:eastAsia="pl-PL"/>
        </w:rPr>
        <w:t xml:space="preserve">Oferty, które przeszły ocenę formalną przechodzą do oceny merytorycznej, którą dokonuje </w:t>
      </w:r>
      <w:r w:rsidRPr="001751B8">
        <w:rPr>
          <w:rFonts w:ascii="Times New Roman" w:eastAsia="Times New Roman" w:hAnsi="Times New Roman"/>
          <w:sz w:val="24"/>
          <w:szCs w:val="24"/>
          <w:lang w:eastAsia="pl-PL"/>
        </w:rPr>
        <w:t xml:space="preserve">komisja konkursowa </w:t>
      </w:r>
      <w:r w:rsidR="00E73FE8">
        <w:rPr>
          <w:rFonts w:ascii="Times New Roman" w:eastAsia="Times New Roman" w:hAnsi="Times New Roman"/>
          <w:sz w:val="24"/>
          <w:szCs w:val="24"/>
          <w:lang w:eastAsia="pl-PL"/>
        </w:rPr>
        <w:t xml:space="preserve">powołana przez </w:t>
      </w:r>
      <w:r w:rsidRPr="001751B8">
        <w:rPr>
          <w:rFonts w:ascii="Times New Roman" w:eastAsia="Times New Roman" w:hAnsi="Times New Roman"/>
          <w:sz w:val="24"/>
          <w:szCs w:val="24"/>
          <w:lang w:eastAsia="pl-PL"/>
        </w:rPr>
        <w:t>Prezydenta Miasta Torunia.</w:t>
      </w:r>
    </w:p>
    <w:p w14:paraId="17D97B6C" w14:textId="77777777" w:rsidR="004A6F22" w:rsidRPr="001751B8" w:rsidRDefault="004A6F22" w:rsidP="00BB08CB">
      <w:pPr>
        <w:pStyle w:val="Akapitzlist"/>
        <w:numPr>
          <w:ilvl w:val="0"/>
          <w:numId w:val="4"/>
        </w:numPr>
        <w:autoSpaceDE w:val="0"/>
        <w:autoSpaceDN w:val="0"/>
        <w:adjustRightInd w:val="0"/>
        <w:spacing w:after="0" w:line="240" w:lineRule="auto"/>
        <w:jc w:val="both"/>
        <w:rPr>
          <w:rFonts w:ascii="Times New Roman" w:eastAsia="Times New Roman" w:hAnsi="Times New Roman"/>
          <w:bCs/>
          <w:sz w:val="24"/>
          <w:szCs w:val="24"/>
          <w:lang w:eastAsia="pl-PL"/>
        </w:rPr>
      </w:pPr>
      <w:r w:rsidRPr="001751B8">
        <w:rPr>
          <w:rFonts w:ascii="Times New Roman" w:eastAsia="Times New Roman" w:hAnsi="Times New Roman"/>
          <w:sz w:val="24"/>
          <w:szCs w:val="24"/>
          <w:lang w:eastAsia="pl-PL"/>
        </w:rPr>
        <w:t>Przy ocenie ofert pod względem merytorycznym Komisja bie</w:t>
      </w:r>
      <w:r w:rsidRPr="001751B8">
        <w:rPr>
          <w:rFonts w:ascii="Times New Roman" w:eastAsia="Times New Roman" w:hAnsi="Times New Roman"/>
          <w:strike/>
          <w:sz w:val="24"/>
          <w:szCs w:val="24"/>
          <w:lang w:eastAsia="pl-PL"/>
        </w:rPr>
        <w:t>r</w:t>
      </w:r>
      <w:r w:rsidRPr="001751B8">
        <w:rPr>
          <w:rFonts w:ascii="Times New Roman" w:eastAsia="Times New Roman" w:hAnsi="Times New Roman"/>
          <w:bCs/>
          <w:sz w:val="24"/>
          <w:szCs w:val="24"/>
          <w:lang w:eastAsia="pl-PL"/>
        </w:rPr>
        <w:t>ze pod uwagę następujące kryteria:</w:t>
      </w:r>
    </w:p>
    <w:p w14:paraId="46849C44" w14:textId="77777777" w:rsidR="00770ABA" w:rsidRDefault="004A6F22"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1751B8">
        <w:rPr>
          <w:rFonts w:ascii="Times New Roman" w:eastAsia="Times New Roman" w:hAnsi="Times New Roman"/>
          <w:bCs/>
          <w:sz w:val="24"/>
          <w:szCs w:val="24"/>
          <w:lang w:eastAsia="pl-PL"/>
        </w:rPr>
        <w:t>kryteria dopuszc</w:t>
      </w:r>
      <w:r w:rsidR="00770ABA">
        <w:rPr>
          <w:rFonts w:ascii="Times New Roman" w:eastAsia="Times New Roman" w:hAnsi="Times New Roman"/>
          <w:bCs/>
          <w:sz w:val="24"/>
          <w:szCs w:val="24"/>
          <w:lang w:eastAsia="pl-PL"/>
        </w:rPr>
        <w:t xml:space="preserve">zające do oceny punktowej, tj.: </w:t>
      </w:r>
      <w:r w:rsidRPr="00770ABA">
        <w:rPr>
          <w:rFonts w:ascii="Times New Roman" w:eastAsia="Times New Roman" w:hAnsi="Times New Roman"/>
          <w:bCs/>
          <w:sz w:val="24"/>
          <w:szCs w:val="24"/>
          <w:lang w:eastAsia="pl-PL"/>
        </w:rPr>
        <w:t>zgod</w:t>
      </w:r>
      <w:r w:rsidRPr="00770ABA">
        <w:rPr>
          <w:rFonts w:ascii="Times New Roman" w:eastAsia="Times New Roman" w:hAnsi="Times New Roman"/>
          <w:sz w:val="24"/>
          <w:szCs w:val="24"/>
          <w:lang w:eastAsia="pl-PL"/>
        </w:rPr>
        <w:t>ność projektu z ogłoszeniem konkursowym,</w:t>
      </w:r>
    </w:p>
    <w:p w14:paraId="65684832" w14:textId="4FCA39C8" w:rsidR="0061749B" w:rsidRPr="00E73FE8" w:rsidRDefault="0061749B"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E73FE8">
        <w:rPr>
          <w:rFonts w:ascii="Times New Roman" w:eastAsia="Times New Roman" w:hAnsi="Times New Roman"/>
          <w:sz w:val="24"/>
          <w:szCs w:val="24"/>
          <w:lang w:eastAsia="pl-PL"/>
        </w:rPr>
        <w:t>kryteria oceny punktowej</w:t>
      </w:r>
      <w:r w:rsidR="00E73FE8" w:rsidRPr="00E73FE8">
        <w:rPr>
          <w:rFonts w:ascii="Times New Roman" w:eastAsia="Times New Roman" w:hAnsi="Times New Roman"/>
          <w:sz w:val="24"/>
          <w:szCs w:val="24"/>
          <w:lang w:eastAsia="pl-PL"/>
        </w:rPr>
        <w:t>.</w:t>
      </w:r>
    </w:p>
    <w:p w14:paraId="1225FA72"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uzyska pozytywną ocenę w kryteriach dopuszczających, tj. ocena „TAK” w</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każdym kryterium dopuszczającym, zostanie poddana ocenie punktowej.</w:t>
      </w:r>
    </w:p>
    <w:p w14:paraId="560592B9"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nie uzyska pozytywnej oceny w kryteriach dopuszczających, tj. uzyska co</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najmniej jedną ocenę „NIE”  w kryteriach dopuszczających zostanie odrzucona.</w:t>
      </w:r>
    </w:p>
    <w:p w14:paraId="24B226D5" w14:textId="3371DC06" w:rsidR="007E77B0" w:rsidRPr="00D364A3" w:rsidRDefault="004A6F22" w:rsidP="007E77B0">
      <w:pPr>
        <w:pStyle w:val="Akapitzlist"/>
        <w:numPr>
          <w:ilvl w:val="0"/>
          <w:numId w:val="4"/>
        </w:numPr>
        <w:spacing w:after="0" w:line="240" w:lineRule="auto"/>
        <w:jc w:val="both"/>
        <w:rPr>
          <w:rFonts w:ascii="Times New Roman" w:eastAsia="Times New Roman" w:hAnsi="Times New Roman"/>
          <w:bCs/>
          <w:sz w:val="24"/>
          <w:szCs w:val="24"/>
          <w:lang w:eastAsia="pl-PL"/>
        </w:rPr>
      </w:pPr>
      <w:r w:rsidRPr="00D364A3">
        <w:rPr>
          <w:rFonts w:ascii="Times New Roman" w:eastAsia="Times New Roman" w:hAnsi="Times New Roman"/>
          <w:bCs/>
          <w:sz w:val="24"/>
          <w:szCs w:val="24"/>
          <w:lang w:eastAsia="pl-PL"/>
        </w:rPr>
        <w:lastRenderedPageBreak/>
        <w:t>W kryteriach oceny punktowej Komisja bierze pod uwagę</w:t>
      </w:r>
      <w:r w:rsidR="007E77B0" w:rsidRPr="00D364A3">
        <w:rPr>
          <w:rFonts w:ascii="Times New Roman" w:eastAsia="Times New Roman" w:hAnsi="Times New Roman"/>
          <w:bCs/>
          <w:sz w:val="24"/>
          <w:szCs w:val="24"/>
          <w:lang w:eastAsia="pl-PL"/>
        </w:rPr>
        <w:t xml:space="preserve"> następujące elementy</w:t>
      </w:r>
      <w:r w:rsidRPr="00D364A3">
        <w:rPr>
          <w:rFonts w:ascii="Times New Roman" w:eastAsia="Times New Roman" w:hAnsi="Times New Roman"/>
          <w:bCs/>
          <w:sz w:val="24"/>
          <w:szCs w:val="24"/>
          <w:lang w:eastAsia="pl-PL"/>
        </w:rPr>
        <w:t>:</w:t>
      </w:r>
    </w:p>
    <w:p w14:paraId="6258FCDA"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Możliwość realizacji zadania publicznego;</w:t>
      </w:r>
    </w:p>
    <w:p w14:paraId="1FB1C5BF" w14:textId="08F85B8B"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Przedstawioną</w:t>
      </w:r>
      <w:r w:rsidR="007E77B0" w:rsidRPr="00D364A3">
        <w:rPr>
          <w:rFonts w:ascii="Times New Roman" w:hAnsi="Times New Roman"/>
          <w:sz w:val="24"/>
          <w:szCs w:val="24"/>
        </w:rPr>
        <w:t xml:space="preserve"> kalkulacj</w:t>
      </w:r>
      <w:r w:rsidRPr="00D364A3">
        <w:rPr>
          <w:rFonts w:ascii="Times New Roman" w:hAnsi="Times New Roman"/>
          <w:sz w:val="24"/>
          <w:szCs w:val="24"/>
        </w:rPr>
        <w:t>ę</w:t>
      </w:r>
      <w:r w:rsidR="007E77B0" w:rsidRPr="00D364A3">
        <w:rPr>
          <w:rFonts w:ascii="Times New Roman" w:hAnsi="Times New Roman"/>
          <w:sz w:val="24"/>
          <w:szCs w:val="24"/>
        </w:rPr>
        <w:t xml:space="preserve"> kosztów;</w:t>
      </w:r>
    </w:p>
    <w:p w14:paraId="34BAEFE5" w14:textId="55C075F2"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 xml:space="preserve">Proponowaną </w:t>
      </w:r>
      <w:r w:rsidR="007E77B0" w:rsidRPr="00D364A3">
        <w:rPr>
          <w:rFonts w:ascii="Times New Roman" w:hAnsi="Times New Roman"/>
          <w:sz w:val="24"/>
          <w:szCs w:val="24"/>
        </w:rPr>
        <w:t>jakość wykonania zadania i kwalifikacje osób;</w:t>
      </w:r>
    </w:p>
    <w:p w14:paraId="1F1B6AD4"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Udział środków finansowych własnych i pochodzących z innych źródeł (wsparcie);</w:t>
      </w:r>
    </w:p>
    <w:p w14:paraId="4B8BD18A" w14:textId="561C54F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Planowany wkład rzeczo</w:t>
      </w:r>
      <w:r w:rsidR="00C10BC4" w:rsidRPr="00D364A3">
        <w:rPr>
          <w:rFonts w:ascii="Times New Roman" w:hAnsi="Times New Roman"/>
          <w:sz w:val="24"/>
          <w:szCs w:val="24"/>
        </w:rPr>
        <w:t>wy, osobowy, wolontariat i pracę</w:t>
      </w:r>
      <w:r w:rsidRPr="00D364A3">
        <w:rPr>
          <w:rFonts w:ascii="Times New Roman" w:hAnsi="Times New Roman"/>
          <w:sz w:val="24"/>
          <w:szCs w:val="24"/>
        </w:rPr>
        <w:t xml:space="preserve"> społeczn</w:t>
      </w:r>
      <w:r w:rsidR="00C10BC4" w:rsidRPr="00D364A3">
        <w:rPr>
          <w:rFonts w:ascii="Times New Roman" w:hAnsi="Times New Roman"/>
          <w:sz w:val="24"/>
          <w:szCs w:val="24"/>
        </w:rPr>
        <w:t>ą</w:t>
      </w:r>
      <w:r w:rsidRPr="00D364A3">
        <w:rPr>
          <w:rFonts w:ascii="Times New Roman" w:hAnsi="Times New Roman"/>
          <w:sz w:val="24"/>
          <w:szCs w:val="24"/>
        </w:rPr>
        <w:t xml:space="preserve"> członków;</w:t>
      </w:r>
    </w:p>
    <w:p w14:paraId="414E9099" w14:textId="4BFD1A59"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Analizę</w:t>
      </w:r>
      <w:r w:rsidR="007E77B0" w:rsidRPr="00D364A3">
        <w:rPr>
          <w:rFonts w:ascii="Times New Roman" w:hAnsi="Times New Roman"/>
          <w:sz w:val="24"/>
          <w:szCs w:val="24"/>
        </w:rPr>
        <w:t xml:space="preserve"> i ocen</w:t>
      </w:r>
      <w:r w:rsidRPr="00D364A3">
        <w:rPr>
          <w:rFonts w:ascii="Times New Roman" w:hAnsi="Times New Roman"/>
          <w:sz w:val="24"/>
          <w:szCs w:val="24"/>
        </w:rPr>
        <w:t>ę</w:t>
      </w:r>
      <w:r w:rsidR="007E77B0" w:rsidRPr="00D364A3">
        <w:rPr>
          <w:rFonts w:ascii="Times New Roman" w:hAnsi="Times New Roman"/>
          <w:sz w:val="24"/>
          <w:szCs w:val="24"/>
        </w:rPr>
        <w:t xml:space="preserve"> realizacji zadań na zlecenie GMT w latach poprzednich.</w:t>
      </w:r>
    </w:p>
    <w:p w14:paraId="75B94D47" w14:textId="64240034" w:rsidR="004A6F22" w:rsidRPr="007E77B0" w:rsidRDefault="00D011F4" w:rsidP="004A6F22">
      <w:pPr>
        <w:spacing w:after="0" w:line="240" w:lineRule="auto"/>
        <w:ind w:left="360"/>
        <w:contextualSpacing/>
        <w:jc w:val="both"/>
        <w:rPr>
          <w:rFonts w:ascii="Times New Roman" w:eastAsia="Times New Roman" w:hAnsi="Times New Roman"/>
          <w:sz w:val="24"/>
          <w:szCs w:val="24"/>
          <w:lang w:eastAsia="pl-PL"/>
        </w:rPr>
      </w:pPr>
      <w:r w:rsidRPr="00D364A3">
        <w:rPr>
          <w:rFonts w:ascii="Times New Roman" w:eastAsia="Times New Roman" w:hAnsi="Times New Roman"/>
          <w:sz w:val="24"/>
          <w:szCs w:val="24"/>
          <w:lang w:eastAsia="pl-PL"/>
        </w:rPr>
        <w:t>Komisja ocenia złożone oferty wg. karty oceny</w:t>
      </w:r>
      <w:r w:rsidR="007E77B0" w:rsidRPr="00D364A3">
        <w:rPr>
          <w:rFonts w:ascii="Times New Roman" w:eastAsia="Times New Roman" w:hAnsi="Times New Roman"/>
          <w:sz w:val="24"/>
          <w:szCs w:val="24"/>
          <w:lang w:eastAsia="pl-PL"/>
        </w:rPr>
        <w:t xml:space="preserve"> zawierającej szczegółowy zestaw kryteriów, stanowiącej </w:t>
      </w:r>
      <w:r w:rsidR="004A6F22" w:rsidRPr="00D364A3">
        <w:rPr>
          <w:rFonts w:ascii="Times New Roman" w:eastAsia="Times New Roman" w:hAnsi="Times New Roman"/>
          <w:sz w:val="24"/>
          <w:szCs w:val="24"/>
          <w:lang w:eastAsia="pl-PL"/>
        </w:rPr>
        <w:t xml:space="preserve">załącznik nr </w:t>
      </w:r>
      <w:r w:rsidR="00A96A77">
        <w:rPr>
          <w:rFonts w:ascii="Times New Roman" w:eastAsia="Times New Roman" w:hAnsi="Times New Roman"/>
          <w:sz w:val="24"/>
          <w:szCs w:val="24"/>
          <w:lang w:eastAsia="pl-PL"/>
        </w:rPr>
        <w:t>2</w:t>
      </w:r>
      <w:r w:rsidR="004A6F22" w:rsidRPr="00D364A3">
        <w:rPr>
          <w:rFonts w:ascii="Times New Roman" w:eastAsia="Times New Roman" w:hAnsi="Times New Roman"/>
          <w:sz w:val="24"/>
          <w:szCs w:val="24"/>
          <w:lang w:eastAsia="pl-PL"/>
        </w:rPr>
        <w:t xml:space="preserve"> do niniejszego ogłoszenia. </w:t>
      </w:r>
    </w:p>
    <w:p w14:paraId="60D697C0" w14:textId="4E4BF078" w:rsidR="00BB08CB" w:rsidRPr="00733CC3"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Maksymalna liczba punktów do uzyskania przez organizację przy ocenie punktowej </w:t>
      </w:r>
      <w:r w:rsidRPr="001751B8">
        <w:rPr>
          <w:rFonts w:ascii="Times New Roman" w:eastAsia="Times New Roman" w:hAnsi="Times New Roman"/>
          <w:sz w:val="24"/>
          <w:szCs w:val="24"/>
          <w:lang w:eastAsia="pl-PL"/>
        </w:rPr>
        <w:br/>
      </w:r>
      <w:r w:rsidRPr="006E132A">
        <w:rPr>
          <w:rFonts w:ascii="Times New Roman" w:eastAsia="Times New Roman" w:hAnsi="Times New Roman"/>
          <w:sz w:val="24"/>
          <w:szCs w:val="24"/>
          <w:lang w:eastAsia="pl-PL"/>
        </w:rPr>
        <w:t>wynosi</w:t>
      </w:r>
      <w:r w:rsidR="00AF4B0A">
        <w:rPr>
          <w:rFonts w:ascii="Times New Roman" w:eastAsia="Times New Roman" w:hAnsi="Times New Roman"/>
          <w:color w:val="FF0000"/>
          <w:sz w:val="24"/>
          <w:szCs w:val="24"/>
          <w:lang w:eastAsia="pl-PL"/>
        </w:rPr>
        <w:t xml:space="preserve"> </w:t>
      </w:r>
      <w:r w:rsidR="00C24412" w:rsidRPr="00733CC3">
        <w:rPr>
          <w:rFonts w:ascii="Times New Roman" w:eastAsia="Times New Roman" w:hAnsi="Times New Roman"/>
          <w:b/>
          <w:sz w:val="24"/>
          <w:szCs w:val="24"/>
          <w:lang w:eastAsia="pl-PL"/>
        </w:rPr>
        <w:t>85</w:t>
      </w:r>
      <w:r w:rsidR="009470C2" w:rsidRPr="00733CC3">
        <w:rPr>
          <w:rFonts w:ascii="Times New Roman" w:eastAsia="Times New Roman" w:hAnsi="Times New Roman"/>
          <w:b/>
          <w:sz w:val="24"/>
          <w:szCs w:val="24"/>
          <w:lang w:eastAsia="pl-PL"/>
        </w:rPr>
        <w:t xml:space="preserve"> </w:t>
      </w:r>
    </w:p>
    <w:p w14:paraId="23887D70"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Rekomendację do podpisania umowy otrzymają projekty, których średnia ocena arytmetyczna wyniesie co najmniej 60% maksymalnej liczby punktów.</w:t>
      </w:r>
      <w:r w:rsidRPr="001751B8">
        <w:rPr>
          <w:rFonts w:ascii="Times New Roman" w:eastAsia="Times New Roman" w:hAnsi="Times New Roman"/>
          <w:sz w:val="24"/>
          <w:szCs w:val="24"/>
          <w:lang w:eastAsia="pl-PL"/>
        </w:rPr>
        <w:tab/>
      </w:r>
    </w:p>
    <w:p w14:paraId="4640FF9D"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469B0047"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Ocena Komisji wraz z propozycją wysokości dotacji jest przekazywana Prezydentowi Miasta Torunia, który podejmuje ostateczną decyzję w tej sprawie. </w:t>
      </w:r>
    </w:p>
    <w:p w14:paraId="236B1631" w14:textId="77777777" w:rsidR="009D4AB3" w:rsidRDefault="004A6F22" w:rsidP="009D4AB3">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W przypadku ofert, które nie uzyskają maksymalnej liczby punktów Komisja wskazuje przyczyny obniżenia oceny punktowej.</w:t>
      </w:r>
    </w:p>
    <w:p w14:paraId="514936DC" w14:textId="042AECE8" w:rsidR="004A6F22" w:rsidRPr="004315ED" w:rsidRDefault="009D4AB3" w:rsidP="009D4AB3">
      <w:pPr>
        <w:pStyle w:val="Akapitzlist"/>
        <w:numPr>
          <w:ilvl w:val="0"/>
          <w:numId w:val="4"/>
        </w:numPr>
        <w:spacing w:after="0" w:line="240" w:lineRule="auto"/>
        <w:jc w:val="both"/>
        <w:rPr>
          <w:rFonts w:ascii="Times New Roman" w:eastAsia="Times New Roman" w:hAnsi="Times New Roman"/>
          <w:strike/>
          <w:sz w:val="24"/>
          <w:szCs w:val="24"/>
          <w:lang w:eastAsia="pl-PL"/>
        </w:rPr>
      </w:pPr>
      <w:r w:rsidRPr="004315ED">
        <w:rPr>
          <w:rFonts w:ascii="Times New Roman" w:eastAsia="Times New Roman" w:hAnsi="Times New Roman"/>
          <w:sz w:val="24"/>
          <w:szCs w:val="24"/>
        </w:rPr>
        <w:t>Oferenci biorący udział w konkursie otrzymają pisemne powiadomienie o wyniku postępowania konkursowego</w:t>
      </w:r>
      <w:r w:rsidR="002932D2" w:rsidRPr="004315ED">
        <w:rPr>
          <w:rFonts w:ascii="Times New Roman" w:eastAsia="Times New Roman" w:hAnsi="Times New Roman"/>
          <w:sz w:val="24"/>
          <w:szCs w:val="24"/>
        </w:rPr>
        <w:t>.</w:t>
      </w:r>
      <w:r w:rsidRPr="004315ED">
        <w:rPr>
          <w:rFonts w:ascii="Times New Roman" w:eastAsia="Times New Roman" w:hAnsi="Times New Roman"/>
          <w:sz w:val="24"/>
          <w:szCs w:val="24"/>
        </w:rPr>
        <w:t xml:space="preserve"> </w:t>
      </w:r>
    </w:p>
    <w:p w14:paraId="00CA7FE0" w14:textId="77777777" w:rsidR="00BB08CB"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6E132A">
        <w:rPr>
          <w:rFonts w:ascii="Times New Roman" w:hAnsi="Times New Roman"/>
          <w:sz w:val="24"/>
          <w:szCs w:val="24"/>
        </w:rPr>
        <w:t>Komisja konkursowa dokonując oceny ofert wg kryteriów dodatkowych bierze pod</w:t>
      </w:r>
      <w:r w:rsidRPr="001751B8">
        <w:rPr>
          <w:rFonts w:ascii="Times New Roman" w:hAnsi="Times New Roman"/>
          <w:sz w:val="24"/>
          <w:szCs w:val="24"/>
        </w:rPr>
        <w:t xml:space="preserve"> uwagę informacje uwzględnione (lub nie) przez oferenta w części VI </w:t>
      </w:r>
      <w:r w:rsidRPr="001751B8">
        <w:rPr>
          <w:rFonts w:ascii="Times New Roman" w:hAnsi="Times New Roman"/>
          <w:i/>
          <w:sz w:val="24"/>
          <w:szCs w:val="24"/>
        </w:rPr>
        <w:t>(Inne informacje)</w:t>
      </w:r>
      <w:r w:rsidRPr="001751B8">
        <w:rPr>
          <w:rFonts w:ascii="Times New Roman" w:hAnsi="Times New Roman"/>
          <w:sz w:val="24"/>
          <w:szCs w:val="24"/>
        </w:rPr>
        <w:t xml:space="preserve"> oferty. </w:t>
      </w:r>
    </w:p>
    <w:p w14:paraId="739861B4" w14:textId="77777777" w:rsidR="004A6F22"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Prezydent Miasta Torunia zastrzega sobie prawo do unieważnienia konkursu w przypadku niezłożenia żadnej oferty lub gdy żadna ze złożonych ofert nie spełnia wymogów zawartych w ogłoszeniu o konkursie oraz do przedłużenia terminu rozstrzygnięcia konkursu. Prezydent Miasta Torunia zastrzega sobie również prawo do nierozdysponowania wszystkich środków przewidzianych w ogłoszeniu konkursowym.</w:t>
      </w:r>
    </w:p>
    <w:p w14:paraId="0842298C" w14:textId="77777777" w:rsidR="00CD0DA2" w:rsidRPr="001751B8" w:rsidRDefault="00CD0DA2" w:rsidP="004A6F22">
      <w:pPr>
        <w:tabs>
          <w:tab w:val="left" w:pos="0"/>
        </w:tabs>
        <w:spacing w:after="0" w:line="240" w:lineRule="auto"/>
        <w:jc w:val="both"/>
        <w:rPr>
          <w:rFonts w:ascii="Times New Roman" w:eastAsia="Times New Roman" w:hAnsi="Times New Roman"/>
          <w:color w:val="FF0000"/>
          <w:sz w:val="24"/>
          <w:szCs w:val="24"/>
          <w:lang w:eastAsia="pl-PL"/>
        </w:rPr>
      </w:pPr>
    </w:p>
    <w:p w14:paraId="6D408E50" w14:textId="77777777" w:rsidR="004A6F22" w:rsidRPr="001751B8" w:rsidRDefault="00E63559" w:rsidP="004A6F22">
      <w:pPr>
        <w:keepNext/>
        <w:spacing w:after="0" w:line="240" w:lineRule="auto"/>
        <w:jc w:val="both"/>
        <w:outlineLvl w:val="1"/>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BB08CB" w:rsidRPr="001751B8">
        <w:rPr>
          <w:rFonts w:ascii="Times New Roman" w:eastAsia="Times New Roman" w:hAnsi="Times New Roman"/>
          <w:b/>
          <w:sz w:val="24"/>
          <w:szCs w:val="24"/>
          <w:lang w:eastAsia="pl-PL"/>
        </w:rPr>
        <w:t>X</w:t>
      </w:r>
      <w:r w:rsidR="004A6F22" w:rsidRPr="001751B8">
        <w:rPr>
          <w:rFonts w:ascii="Times New Roman" w:eastAsia="Times New Roman" w:hAnsi="Times New Roman"/>
          <w:b/>
          <w:sz w:val="24"/>
          <w:szCs w:val="24"/>
          <w:lang w:eastAsia="pl-PL"/>
        </w:rPr>
        <w:t>. Zadania zrealizowane w latach poprzednich</w:t>
      </w:r>
    </w:p>
    <w:p w14:paraId="60A08494" w14:textId="77777777" w:rsidR="00BB08CB" w:rsidRPr="001751B8" w:rsidRDefault="00BB08CB" w:rsidP="004A6F22">
      <w:pPr>
        <w:keepNext/>
        <w:spacing w:after="0" w:line="240" w:lineRule="auto"/>
        <w:jc w:val="both"/>
        <w:outlineLvl w:val="1"/>
        <w:rPr>
          <w:rFonts w:ascii="Times New Roman" w:eastAsia="Times New Roman" w:hAnsi="Times New Roman"/>
          <w:sz w:val="24"/>
          <w:szCs w:val="24"/>
          <w:lang w:eastAsia="pl-PL"/>
        </w:rPr>
      </w:pPr>
    </w:p>
    <w:p w14:paraId="090B02CD" w14:textId="77777777" w:rsidR="006E414C" w:rsidRPr="001751B8" w:rsidRDefault="004A6F22">
      <w:pPr>
        <w:numPr>
          <w:ilvl w:val="0"/>
          <w:numId w:val="18"/>
        </w:numPr>
        <w:tabs>
          <w:tab w:val="left" w:pos="1701"/>
        </w:tabs>
        <w:spacing w:after="0" w:line="240" w:lineRule="auto"/>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Na realizac</w:t>
      </w:r>
      <w:r w:rsidR="006E414C" w:rsidRPr="001751B8">
        <w:rPr>
          <w:rFonts w:ascii="Times New Roman" w:eastAsia="Times New Roman" w:hAnsi="Times New Roman"/>
          <w:sz w:val="24"/>
          <w:szCs w:val="24"/>
          <w:lang w:eastAsia="pl-PL"/>
        </w:rPr>
        <w:t>ję zadań</w:t>
      </w:r>
      <w:r w:rsidR="008E07ED" w:rsidRPr="001751B8">
        <w:rPr>
          <w:rFonts w:ascii="Times New Roman" w:eastAsia="Times New Roman" w:hAnsi="Times New Roman"/>
          <w:sz w:val="24"/>
          <w:szCs w:val="24"/>
          <w:lang w:eastAsia="pl-PL"/>
        </w:rPr>
        <w:t xml:space="preserve"> tego samego rodzaju</w:t>
      </w:r>
      <w:r w:rsidR="0039274D" w:rsidRPr="001751B8">
        <w:rPr>
          <w:rFonts w:ascii="Times New Roman" w:eastAsia="Times New Roman" w:hAnsi="Times New Roman"/>
          <w:sz w:val="24"/>
          <w:szCs w:val="24"/>
          <w:lang w:eastAsia="pl-PL"/>
        </w:rPr>
        <w:t xml:space="preserve"> co zadanie objęte konkursem </w:t>
      </w:r>
      <w:r w:rsidR="006E414C" w:rsidRPr="001751B8">
        <w:rPr>
          <w:rFonts w:ascii="Times New Roman" w:eastAsia="Times New Roman" w:hAnsi="Times New Roman"/>
          <w:sz w:val="24"/>
          <w:szCs w:val="24"/>
          <w:lang w:eastAsia="pl-PL"/>
        </w:rPr>
        <w:t>przeznaczono w:</w:t>
      </w:r>
    </w:p>
    <w:p w14:paraId="5C205CFE" w14:textId="62A7E84A" w:rsidR="00733CC3" w:rsidRDefault="004A6F22">
      <w:pPr>
        <w:pStyle w:val="Textbody"/>
        <w:numPr>
          <w:ilvl w:val="0"/>
          <w:numId w:val="20"/>
        </w:numPr>
        <w:spacing w:line="276" w:lineRule="auto"/>
        <w:rPr>
          <w:rFonts w:ascii="Times New Roman" w:hAnsi="Times New Roman"/>
          <w:bCs/>
          <w:sz w:val="24"/>
          <w:szCs w:val="24"/>
        </w:rPr>
      </w:pPr>
      <w:r w:rsidRPr="001751B8">
        <w:rPr>
          <w:rFonts w:ascii="Times New Roman" w:hAnsi="Times New Roman"/>
          <w:sz w:val="24"/>
          <w:szCs w:val="24"/>
          <w:lang w:eastAsia="pl-PL"/>
        </w:rPr>
        <w:t>20</w:t>
      </w:r>
      <w:r w:rsidR="008E07ED" w:rsidRPr="001751B8">
        <w:rPr>
          <w:rFonts w:ascii="Times New Roman" w:hAnsi="Times New Roman"/>
          <w:sz w:val="24"/>
          <w:szCs w:val="24"/>
          <w:lang w:eastAsia="pl-PL"/>
        </w:rPr>
        <w:t>2</w:t>
      </w:r>
      <w:r w:rsidR="002932D2">
        <w:rPr>
          <w:rFonts w:ascii="Times New Roman" w:hAnsi="Times New Roman"/>
          <w:sz w:val="24"/>
          <w:szCs w:val="24"/>
          <w:lang w:eastAsia="pl-PL"/>
        </w:rPr>
        <w:t>4</w:t>
      </w:r>
      <w:r w:rsidRPr="001751B8">
        <w:rPr>
          <w:rFonts w:ascii="Times New Roman" w:hAnsi="Times New Roman"/>
          <w:sz w:val="24"/>
          <w:szCs w:val="24"/>
          <w:lang w:eastAsia="pl-PL"/>
        </w:rPr>
        <w:t xml:space="preserve"> r. łączną kwotę w wysokości </w:t>
      </w:r>
      <w:r w:rsidR="00733CC3">
        <w:rPr>
          <w:rFonts w:ascii="Times New Roman" w:hAnsi="Times New Roman"/>
          <w:bCs/>
          <w:sz w:val="24"/>
          <w:szCs w:val="24"/>
        </w:rPr>
        <w:t>6 837 990 zł.</w:t>
      </w:r>
    </w:p>
    <w:p w14:paraId="25423E14" w14:textId="61AD4AC0" w:rsidR="006E414C" w:rsidRPr="00733CC3" w:rsidRDefault="004A6F22">
      <w:pPr>
        <w:pStyle w:val="Textbody"/>
        <w:numPr>
          <w:ilvl w:val="0"/>
          <w:numId w:val="20"/>
        </w:numPr>
        <w:spacing w:line="276" w:lineRule="auto"/>
        <w:rPr>
          <w:rFonts w:ascii="Times New Roman" w:hAnsi="Times New Roman"/>
          <w:bCs/>
          <w:sz w:val="24"/>
          <w:szCs w:val="24"/>
        </w:rPr>
      </w:pPr>
      <w:r w:rsidRPr="00733CC3">
        <w:rPr>
          <w:rFonts w:ascii="Times New Roman" w:hAnsi="Times New Roman"/>
          <w:sz w:val="24"/>
          <w:szCs w:val="24"/>
          <w:lang w:eastAsia="pl-PL"/>
        </w:rPr>
        <w:t>20</w:t>
      </w:r>
      <w:r w:rsidR="008E07ED" w:rsidRPr="00733CC3">
        <w:rPr>
          <w:rFonts w:ascii="Times New Roman" w:hAnsi="Times New Roman"/>
          <w:sz w:val="24"/>
          <w:szCs w:val="24"/>
          <w:lang w:eastAsia="pl-PL"/>
        </w:rPr>
        <w:t>2</w:t>
      </w:r>
      <w:r w:rsidR="002932D2" w:rsidRPr="00733CC3">
        <w:rPr>
          <w:rFonts w:ascii="Times New Roman" w:hAnsi="Times New Roman"/>
          <w:sz w:val="24"/>
          <w:szCs w:val="24"/>
          <w:lang w:eastAsia="pl-PL"/>
        </w:rPr>
        <w:t>3</w:t>
      </w:r>
      <w:r w:rsidRPr="00733CC3">
        <w:rPr>
          <w:rFonts w:ascii="Times New Roman" w:hAnsi="Times New Roman"/>
          <w:sz w:val="24"/>
          <w:szCs w:val="24"/>
          <w:lang w:eastAsia="pl-PL"/>
        </w:rPr>
        <w:t xml:space="preserve"> r. łączną kwotę w wysokości</w:t>
      </w:r>
      <w:r w:rsidR="00082E39">
        <w:rPr>
          <w:rFonts w:ascii="Times New Roman" w:hAnsi="Times New Roman"/>
          <w:sz w:val="24"/>
          <w:szCs w:val="24"/>
          <w:lang w:eastAsia="pl-PL"/>
        </w:rPr>
        <w:t xml:space="preserve"> </w:t>
      </w:r>
      <w:r w:rsidR="00733CC3" w:rsidRPr="00733CC3">
        <w:rPr>
          <w:rFonts w:ascii="Times New Roman" w:hAnsi="Times New Roman"/>
          <w:bCs/>
          <w:sz w:val="24"/>
          <w:szCs w:val="24"/>
        </w:rPr>
        <w:t>6 793 984,20 zł.</w:t>
      </w:r>
    </w:p>
    <w:p w14:paraId="79545117" w14:textId="77777777" w:rsidR="0039274D" w:rsidRPr="001751B8" w:rsidRDefault="004A6F22">
      <w:pPr>
        <w:pStyle w:val="Akapitzlist"/>
        <w:numPr>
          <w:ilvl w:val="0"/>
          <w:numId w:val="18"/>
        </w:numPr>
        <w:spacing w:after="0" w:line="240" w:lineRule="auto"/>
        <w:jc w:val="both"/>
        <w:rPr>
          <w:rFonts w:ascii="Times New Roman" w:hAnsi="Times New Roman"/>
          <w:b/>
          <w:sz w:val="24"/>
          <w:szCs w:val="24"/>
        </w:rPr>
      </w:pPr>
      <w:r w:rsidRPr="001751B8">
        <w:rPr>
          <w:rFonts w:ascii="Times New Roman" w:eastAsia="Times New Roman" w:hAnsi="Times New Roman"/>
          <w:sz w:val="24"/>
          <w:szCs w:val="24"/>
          <w:lang w:eastAsia="pl-PL"/>
        </w:rPr>
        <w:t xml:space="preserve">Wykaz zadań zrealizowanych w latach poprzednich w ramach otwartych konkursów ofert jest umieszczony w sprawozdaniach z realizacji rocznych  Programów współpracy Gminy Miasta Toruń z organizacjami pozarządowymi opublikowanych w Biuletynie Informacji Publicznej Urzędu Miasta Torunia oraz w </w:t>
      </w:r>
      <w:r w:rsidRPr="001751B8">
        <w:rPr>
          <w:rFonts w:ascii="Times New Roman" w:hAnsi="Times New Roman"/>
          <w:sz w:val="24"/>
          <w:szCs w:val="24"/>
        </w:rPr>
        <w:t xml:space="preserve">miejskim serwisie informacyjnym dla organizacji pozarządowych orbiToruń: </w:t>
      </w:r>
      <w:hyperlink r:id="rId10" w:history="1">
        <w:r w:rsidR="0039274D" w:rsidRPr="001751B8">
          <w:rPr>
            <w:rStyle w:val="Hipercze"/>
            <w:rFonts w:ascii="Times New Roman" w:hAnsi="Times New Roman"/>
            <w:sz w:val="24"/>
            <w:szCs w:val="24"/>
          </w:rPr>
          <w:t>https://www.orbitorun.pl</w:t>
        </w:r>
      </w:hyperlink>
      <w:r w:rsidRPr="001751B8">
        <w:rPr>
          <w:rFonts w:ascii="Times New Roman" w:hAnsi="Times New Roman"/>
          <w:sz w:val="24"/>
          <w:szCs w:val="24"/>
        </w:rPr>
        <w:t>.</w:t>
      </w:r>
    </w:p>
    <w:p w14:paraId="51FFCE98" w14:textId="5DA2FF48" w:rsidR="00CD0DA2" w:rsidRPr="00DA2651" w:rsidRDefault="0039274D" w:rsidP="00DA2651">
      <w:pPr>
        <w:pStyle w:val="Akapitzlist"/>
        <w:spacing w:after="0" w:line="240" w:lineRule="auto"/>
        <w:ind w:left="360"/>
        <w:jc w:val="both"/>
        <w:rPr>
          <w:rFonts w:ascii="Times New Roman" w:hAnsi="Times New Roman"/>
          <w:b/>
          <w:sz w:val="24"/>
          <w:szCs w:val="24"/>
        </w:rPr>
      </w:pPr>
      <w:r w:rsidRPr="001751B8">
        <w:rPr>
          <w:rFonts w:ascii="Times New Roman" w:hAnsi="Times New Roman"/>
          <w:sz w:val="24"/>
          <w:szCs w:val="24"/>
        </w:rPr>
        <w:t xml:space="preserve"> </w:t>
      </w:r>
    </w:p>
    <w:p w14:paraId="5DA57914" w14:textId="77777777" w:rsidR="004A6F22" w:rsidRPr="001751B8" w:rsidRDefault="00CD0DA2" w:rsidP="004A6F22">
      <w:pPr>
        <w:keepNext/>
        <w:spacing w:after="0" w:line="240" w:lineRule="auto"/>
        <w:jc w:val="both"/>
        <w:outlineLvl w:val="1"/>
        <w:rPr>
          <w:rFonts w:ascii="Times New Roman" w:eastAsia="Times New Roman" w:hAnsi="Times New Roman"/>
          <w:b/>
          <w:sz w:val="24"/>
          <w:szCs w:val="24"/>
          <w:lang w:eastAsia="pl-PL"/>
        </w:rPr>
      </w:pPr>
      <w:r w:rsidRPr="001D72B8">
        <w:rPr>
          <w:rFonts w:ascii="Times New Roman" w:eastAsia="Times New Roman" w:hAnsi="Times New Roman"/>
          <w:b/>
          <w:sz w:val="24"/>
          <w:szCs w:val="24"/>
          <w:lang w:eastAsia="pl-PL"/>
        </w:rPr>
        <w:t xml:space="preserve">X. </w:t>
      </w:r>
      <w:r w:rsidR="004A6F22" w:rsidRPr="001D72B8">
        <w:rPr>
          <w:rFonts w:ascii="Times New Roman" w:eastAsia="Times New Roman" w:hAnsi="Times New Roman"/>
          <w:b/>
          <w:sz w:val="24"/>
          <w:szCs w:val="24"/>
          <w:lang w:eastAsia="pl-PL"/>
        </w:rPr>
        <w:t>Postanowienia końcowe</w:t>
      </w:r>
    </w:p>
    <w:p w14:paraId="4C1C394B" w14:textId="77777777" w:rsidR="0037599B" w:rsidRPr="001751B8" w:rsidRDefault="0037599B" w:rsidP="0037599B">
      <w:pPr>
        <w:keepNext/>
        <w:spacing w:after="0" w:line="240" w:lineRule="auto"/>
        <w:jc w:val="both"/>
        <w:outlineLvl w:val="1"/>
        <w:rPr>
          <w:rFonts w:ascii="Times New Roman" w:eastAsia="Times New Roman" w:hAnsi="Times New Roman"/>
          <w:b/>
          <w:sz w:val="24"/>
          <w:szCs w:val="24"/>
          <w:lang w:eastAsia="pl-PL"/>
        </w:rPr>
      </w:pPr>
    </w:p>
    <w:p w14:paraId="71CEC0FE" w14:textId="77777777"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Wyłoniony podmiot zobowiązany będzie do:</w:t>
      </w:r>
    </w:p>
    <w:p w14:paraId="23CECCCE" w14:textId="7C817BCE" w:rsidR="0037599B" w:rsidRPr="00733CC3" w:rsidRDefault="00733CC3">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i</w:t>
      </w:r>
      <w:r w:rsidR="0037599B" w:rsidRPr="00733CC3">
        <w:rPr>
          <w:rFonts w:ascii="Times New Roman" w:hAnsi="Times New Roman"/>
          <w:sz w:val="24"/>
          <w:szCs w:val="24"/>
        </w:rPr>
        <w:t>nformowania</w:t>
      </w:r>
      <w:r w:rsidR="0037599B" w:rsidRPr="00733CC3">
        <w:rPr>
          <w:rStyle w:val="Odwoaniedokomentarza"/>
          <w:rFonts w:ascii="Times New Roman" w:hAnsi="Times New Roman"/>
          <w:sz w:val="24"/>
          <w:szCs w:val="24"/>
        </w:rPr>
        <w:t xml:space="preserve"> </w:t>
      </w:r>
      <w:r w:rsidR="0037599B" w:rsidRPr="00733CC3">
        <w:rPr>
          <w:rFonts w:ascii="Times New Roman" w:hAnsi="Times New Roman"/>
          <w:sz w:val="24"/>
          <w:szCs w:val="24"/>
        </w:rPr>
        <w:t>- w każdej informacji o projekcie przekazywanej przez podmiot realizujący, że zadanie jest finansowane ze środków Gminy Miasta Toruń</w:t>
      </w:r>
      <w:ins w:id="5" w:author="k.dabrowska" w:date="2023-10-12T14:34:00Z">
        <w:r w:rsidR="0037599B" w:rsidRPr="00733CC3">
          <w:rPr>
            <w:rFonts w:ascii="Times New Roman" w:hAnsi="Times New Roman"/>
            <w:sz w:val="24"/>
            <w:szCs w:val="24"/>
          </w:rPr>
          <w:t xml:space="preserve"> </w:t>
        </w:r>
      </w:ins>
      <w:r w:rsidR="0037599B" w:rsidRPr="00733CC3">
        <w:rPr>
          <w:rFonts w:ascii="Times New Roman" w:hAnsi="Times New Roman"/>
          <w:sz w:val="24"/>
          <w:szCs w:val="24"/>
        </w:rPr>
        <w:t>oraz zamieszczania w informacjach pisemnych, internetowych, profilach</w:t>
      </w:r>
      <w:r w:rsidR="00BF1A6B">
        <w:rPr>
          <w:rFonts w:ascii="Times New Roman" w:hAnsi="Times New Roman"/>
          <w:sz w:val="24"/>
          <w:szCs w:val="24"/>
        </w:rPr>
        <w:t xml:space="preserve"> </w:t>
      </w:r>
      <w:r w:rsidR="0037599B" w:rsidRPr="00733CC3">
        <w:rPr>
          <w:rFonts w:ascii="Times New Roman" w:hAnsi="Times New Roman"/>
          <w:sz w:val="24"/>
          <w:szCs w:val="24"/>
        </w:rPr>
        <w:t>społecznościowych, graficznych oraz wideo oznaczenia graficznego wg. wzoru ustalonego przez ogłaszającego konkurs;</w:t>
      </w:r>
    </w:p>
    <w:p w14:paraId="4F93D07A" w14:textId="69253995"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lastRenderedPageBreak/>
        <w:t>umieszczenia w lokalu (w widocznym miejscu, w każdym pomieszczeniu), w którym realizowane jest zadanie plakatu/nalepki informacyjnej o treści „</w:t>
      </w:r>
      <w:r w:rsidRPr="00733CC3">
        <w:rPr>
          <w:rFonts w:ascii="Times New Roman" w:hAnsi="Times New Roman"/>
          <w:bCs/>
          <w:sz w:val="24"/>
          <w:szCs w:val="24"/>
        </w:rPr>
        <w:t>Zrealizowano dzięki wsparciu Gminy Miasta Toruń” pobranej w</w:t>
      </w:r>
      <w:r w:rsidRPr="00733CC3">
        <w:rPr>
          <w:rFonts w:ascii="Times New Roman" w:hAnsi="Times New Roman"/>
          <w:sz w:val="24"/>
          <w:szCs w:val="24"/>
        </w:rPr>
        <w:t xml:space="preserve"> </w:t>
      </w:r>
      <w:r w:rsidR="001C6ED2">
        <w:rPr>
          <w:rFonts w:ascii="Times New Roman" w:hAnsi="Times New Roman"/>
          <w:sz w:val="24"/>
          <w:szCs w:val="24"/>
        </w:rPr>
        <w:t xml:space="preserve">MIejksim Ośrodku Pomocy Rodzinie </w:t>
      </w:r>
      <w:r w:rsidR="001C6ED2">
        <w:rPr>
          <w:rFonts w:ascii="Times New Roman" w:hAnsi="Times New Roman"/>
          <w:sz w:val="24"/>
          <w:szCs w:val="24"/>
        </w:rPr>
        <w:br/>
        <w:t>w Toruniu</w:t>
      </w:r>
      <w:r w:rsidRPr="00733CC3">
        <w:rPr>
          <w:rFonts w:ascii="Times New Roman" w:hAnsi="Times New Roman"/>
          <w:sz w:val="24"/>
          <w:szCs w:val="24"/>
        </w:rPr>
        <w:t xml:space="preserve"> koordynującym zadanie;</w:t>
      </w:r>
    </w:p>
    <w:p w14:paraId="74B1C9C2" w14:textId="365616BA"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ekspozycji co najmniej </w:t>
      </w:r>
      <w:r w:rsidRPr="00733CC3">
        <w:rPr>
          <w:rFonts w:ascii="Times New Roman" w:hAnsi="Times New Roman"/>
          <w:bCs/>
          <w:sz w:val="24"/>
          <w:szCs w:val="24"/>
        </w:rPr>
        <w:t xml:space="preserve">1 roll-upu </w:t>
      </w:r>
      <w:r w:rsidRPr="00733CC3">
        <w:rPr>
          <w:rFonts w:ascii="Times New Roman" w:hAnsi="Times New Roman"/>
          <w:sz w:val="24"/>
          <w:szCs w:val="24"/>
        </w:rPr>
        <w:t>promocyjnego w przypadku konferencji prasowych organizowanych w zakresie realizowanego zadania</w:t>
      </w:r>
      <w:r w:rsidR="00D31022" w:rsidRPr="00733CC3">
        <w:rPr>
          <w:rFonts w:ascii="Times New Roman" w:hAnsi="Times New Roman"/>
          <w:sz w:val="24"/>
          <w:szCs w:val="24"/>
        </w:rPr>
        <w:t>;</w:t>
      </w:r>
    </w:p>
    <w:p w14:paraId="639617D4" w14:textId="51866755" w:rsidR="0037599B" w:rsidRPr="00733CC3" w:rsidRDefault="0037599B">
      <w:pPr>
        <w:pStyle w:val="Akapitzlist"/>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publikacji w serwisie internetowym oraz w mediach społecznościowych realizatora </w:t>
      </w:r>
      <w:r w:rsidR="00A96A77">
        <w:rPr>
          <w:rFonts w:ascii="Times New Roman" w:hAnsi="Times New Roman"/>
          <w:bCs/>
          <w:sz w:val="24"/>
          <w:szCs w:val="24"/>
        </w:rPr>
        <w:t>zadania</w:t>
      </w:r>
      <w:r w:rsidRPr="00733CC3">
        <w:rPr>
          <w:rFonts w:ascii="Times New Roman" w:hAnsi="Times New Roman"/>
          <w:bCs/>
          <w:sz w:val="24"/>
          <w:szCs w:val="24"/>
        </w:rPr>
        <w:t xml:space="preserve"> informacji o </w:t>
      </w:r>
      <w:r w:rsidR="00A96A77">
        <w:rPr>
          <w:rFonts w:ascii="Times New Roman" w:hAnsi="Times New Roman"/>
          <w:bCs/>
          <w:sz w:val="24"/>
          <w:szCs w:val="24"/>
        </w:rPr>
        <w:t>zadaniu</w:t>
      </w:r>
      <w:r w:rsidRPr="00733CC3">
        <w:rPr>
          <w:rFonts w:ascii="Times New Roman" w:hAnsi="Times New Roman"/>
          <w:bCs/>
          <w:sz w:val="24"/>
          <w:szCs w:val="24"/>
        </w:rPr>
        <w:t xml:space="preserve"> ze wskazaniem Gminy Miasta Toruń jako podmiotu finans</w:t>
      </w:r>
      <w:r w:rsidR="00A96A77">
        <w:rPr>
          <w:rFonts w:ascii="Times New Roman" w:hAnsi="Times New Roman"/>
          <w:bCs/>
          <w:sz w:val="24"/>
          <w:szCs w:val="24"/>
        </w:rPr>
        <w:t>ującego</w:t>
      </w:r>
      <w:r w:rsidRPr="00733CC3">
        <w:rPr>
          <w:rFonts w:ascii="Times New Roman" w:hAnsi="Times New Roman"/>
          <w:bCs/>
          <w:sz w:val="24"/>
          <w:szCs w:val="24"/>
        </w:rPr>
        <w:t xml:space="preserve"> </w:t>
      </w:r>
      <w:r w:rsidR="00A96A77">
        <w:rPr>
          <w:rFonts w:ascii="Times New Roman" w:hAnsi="Times New Roman"/>
          <w:bCs/>
          <w:sz w:val="24"/>
          <w:szCs w:val="24"/>
        </w:rPr>
        <w:t>zadanie</w:t>
      </w:r>
      <w:r w:rsidRPr="00733CC3">
        <w:rPr>
          <w:rFonts w:ascii="Times New Roman" w:hAnsi="Times New Roman"/>
          <w:bCs/>
          <w:sz w:val="24"/>
          <w:szCs w:val="24"/>
        </w:rPr>
        <w:t xml:space="preserve"> oraz umieszczenie w tych informacjach wzorów graficznych ustalonych przez ogłaszającego konkurs – minimalny okres publikacji informacji: od momentu podpisania umowy na realizację do dnia złożenia poprawnego sprawozdania z realizacji zadania; </w:t>
      </w:r>
    </w:p>
    <w:p w14:paraId="101CFFB4" w14:textId="77777777" w:rsidR="0037599B" w:rsidRPr="00733CC3" w:rsidRDefault="0037599B">
      <w:pPr>
        <w:pStyle w:val="Akapitzlist"/>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włączania się, w miarę możliwości, na prośbę ogłaszającego konkurs, w sieć informacyjną Gminy Miasta Toruń w zakresie informowania o szczególnie ważnych dla społeczności gminnej działaniach i wydarzeniach; </w:t>
      </w:r>
    </w:p>
    <w:p w14:paraId="438A4E25" w14:textId="6E409A4A" w:rsidR="0037599B" w:rsidRPr="00733CC3" w:rsidRDefault="0037599B">
      <w:pPr>
        <w:pStyle w:val="Akapitzlist"/>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dla </w:t>
      </w:r>
      <w:r w:rsidR="00A96A77">
        <w:rPr>
          <w:rFonts w:ascii="Times New Roman" w:hAnsi="Times New Roman"/>
          <w:bCs/>
          <w:sz w:val="24"/>
          <w:szCs w:val="24"/>
        </w:rPr>
        <w:t>zadań</w:t>
      </w:r>
      <w:r w:rsidRPr="00733CC3">
        <w:rPr>
          <w:rFonts w:ascii="Times New Roman" w:hAnsi="Times New Roman"/>
          <w:bCs/>
          <w:sz w:val="24"/>
          <w:szCs w:val="24"/>
        </w:rPr>
        <w:t xml:space="preserve"> finansowanych przez Gminę Miasta Toruń kwotą powyżej 10.000 zł – wykonania 1 roll-upu promocyjnego wg. projektu zatwierdzonego przez </w:t>
      </w:r>
      <w:r w:rsidR="00082E39">
        <w:rPr>
          <w:rFonts w:ascii="Times New Roman" w:hAnsi="Times New Roman"/>
          <w:bCs/>
          <w:sz w:val="24"/>
          <w:szCs w:val="24"/>
        </w:rPr>
        <w:t>Miejski Ośrodek Pomocy Rodzinie w Toruniu</w:t>
      </w:r>
      <w:r w:rsidRPr="00733CC3">
        <w:rPr>
          <w:rFonts w:ascii="Times New Roman" w:hAnsi="Times New Roman"/>
          <w:bCs/>
          <w:sz w:val="24"/>
          <w:szCs w:val="24"/>
        </w:rPr>
        <w:t xml:space="preserve"> koordynujący zadanie (chyba, że realizator już taki roll-up posiada)</w:t>
      </w:r>
      <w:r w:rsidR="00D31022" w:rsidRPr="00733CC3">
        <w:rPr>
          <w:rFonts w:ascii="Times New Roman" w:hAnsi="Times New Roman"/>
          <w:bCs/>
          <w:sz w:val="24"/>
          <w:szCs w:val="24"/>
        </w:rPr>
        <w:t>.</w:t>
      </w:r>
    </w:p>
    <w:p w14:paraId="2BE4AC4C" w14:textId="1393CB43"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w:t>
      </w:r>
      <w:r w:rsidRPr="00733CC3">
        <w:rPr>
          <w:rFonts w:ascii="Times New Roman" w:hAnsi="Times New Roman"/>
          <w:bCs/>
          <w:sz w:val="24"/>
          <w:szCs w:val="24"/>
        </w:rPr>
        <w:t xml:space="preserve">również do informowania opinii publicznej o dotowaniu </w:t>
      </w:r>
      <w:r w:rsidR="007B1EB6">
        <w:rPr>
          <w:rFonts w:ascii="Times New Roman" w:hAnsi="Times New Roman"/>
          <w:bCs/>
          <w:sz w:val="24"/>
          <w:szCs w:val="24"/>
        </w:rPr>
        <w:t xml:space="preserve">zadania </w:t>
      </w:r>
      <w:r w:rsidRPr="00733CC3">
        <w:rPr>
          <w:rFonts w:ascii="Times New Roman" w:hAnsi="Times New Roman"/>
          <w:bCs/>
          <w:sz w:val="24"/>
          <w:szCs w:val="24"/>
        </w:rPr>
        <w:t>przez Gminę Miasta Toruń</w:t>
      </w:r>
      <w:r w:rsidR="007B1EB6">
        <w:rPr>
          <w:rFonts w:ascii="Times New Roman" w:hAnsi="Times New Roman"/>
          <w:bCs/>
          <w:sz w:val="24"/>
          <w:szCs w:val="24"/>
        </w:rPr>
        <w:t xml:space="preserve">, </w:t>
      </w:r>
      <w:r w:rsidRPr="00733CC3">
        <w:rPr>
          <w:rFonts w:ascii="Times New Roman" w:hAnsi="Times New Roman"/>
          <w:bCs/>
          <w:sz w:val="24"/>
          <w:szCs w:val="24"/>
        </w:rPr>
        <w:t>a także o jego przebiegu poprzez</w:t>
      </w:r>
      <w:r w:rsidRPr="00733CC3">
        <w:rPr>
          <w:rFonts w:ascii="Times New Roman" w:hAnsi="Times New Roman"/>
          <w:sz w:val="24"/>
          <w:szCs w:val="24"/>
        </w:rPr>
        <w:t xml:space="preserve">: przygotowanie i przekazanie mediom lokalnym oraz serwisowi miejskiemu: </w:t>
      </w:r>
      <w:hyperlink r:id="rId11" w:history="1">
        <w:r w:rsidRPr="00733CC3">
          <w:rPr>
            <w:rStyle w:val="Hipercze"/>
            <w:rFonts w:ascii="Times New Roman" w:hAnsi="Times New Roman"/>
            <w:color w:val="000080"/>
            <w:sz w:val="24"/>
            <w:szCs w:val="24"/>
          </w:rPr>
          <w:t>www.torun.pl</w:t>
        </w:r>
      </w:hyperlink>
      <w:r w:rsidRPr="00733CC3">
        <w:rPr>
          <w:rFonts w:ascii="Times New Roman" w:hAnsi="Times New Roman"/>
          <w:sz w:val="24"/>
          <w:szCs w:val="24"/>
        </w:rPr>
        <w:t xml:space="preserve"> informacji prasowych dot. realizowanego zadania co najmniej na następujących etapach:</w:t>
      </w:r>
    </w:p>
    <w:p w14:paraId="7EB2A4B1" w14:textId="12B9792B"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1)</w:t>
      </w:r>
      <w:r w:rsidRPr="00733CC3">
        <w:rPr>
          <w:rFonts w:ascii="Times New Roman" w:hAnsi="Times New Roman"/>
          <w:color w:val="FF0000"/>
          <w:sz w:val="24"/>
          <w:szCs w:val="24"/>
        </w:rPr>
        <w:t xml:space="preserve"> </w:t>
      </w:r>
      <w:r w:rsidRPr="00733CC3">
        <w:rPr>
          <w:rFonts w:ascii="Times New Roman" w:hAnsi="Times New Roman"/>
          <w:sz w:val="24"/>
          <w:szCs w:val="24"/>
        </w:rPr>
        <w:t>rozpoczęci</w:t>
      </w:r>
      <w:r w:rsidR="007B1EB6">
        <w:rPr>
          <w:rFonts w:ascii="Times New Roman" w:hAnsi="Times New Roman"/>
          <w:sz w:val="24"/>
          <w:szCs w:val="24"/>
        </w:rPr>
        <w:t>a</w:t>
      </w:r>
      <w:r w:rsidRPr="00733CC3">
        <w:rPr>
          <w:rFonts w:ascii="Times New Roman" w:hAnsi="Times New Roman"/>
          <w:sz w:val="24"/>
          <w:szCs w:val="24"/>
        </w:rPr>
        <w:t xml:space="preserve"> projektu;</w:t>
      </w:r>
    </w:p>
    <w:p w14:paraId="26650646" w14:textId="7141B846"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2) bieżąc</w:t>
      </w:r>
      <w:r w:rsidR="007B1EB6">
        <w:rPr>
          <w:rFonts w:ascii="Times New Roman" w:hAnsi="Times New Roman"/>
          <w:sz w:val="24"/>
          <w:szCs w:val="24"/>
        </w:rPr>
        <w:t>ej</w:t>
      </w:r>
      <w:r w:rsidRPr="00733CC3">
        <w:rPr>
          <w:rFonts w:ascii="Times New Roman" w:hAnsi="Times New Roman"/>
          <w:sz w:val="24"/>
          <w:szCs w:val="24"/>
        </w:rPr>
        <w:t xml:space="preserve"> realizacj</w:t>
      </w:r>
      <w:r w:rsidR="007B1EB6">
        <w:rPr>
          <w:rFonts w:ascii="Times New Roman" w:hAnsi="Times New Roman"/>
          <w:sz w:val="24"/>
          <w:szCs w:val="24"/>
        </w:rPr>
        <w:t>i</w:t>
      </w:r>
      <w:r w:rsidRPr="00733CC3">
        <w:rPr>
          <w:rFonts w:ascii="Times New Roman" w:hAnsi="Times New Roman"/>
          <w:sz w:val="24"/>
          <w:szCs w:val="24"/>
        </w:rPr>
        <w:t xml:space="preserve"> zadania – co najmniej 1 informacja w trakcie realizacji zadania;</w:t>
      </w:r>
    </w:p>
    <w:p w14:paraId="0CAE7B88"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3) zakończenie zadania – informacja podsumowująca zrealizowane zadanie.</w:t>
      </w:r>
    </w:p>
    <w:p w14:paraId="1CC5CA8E"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 xml:space="preserve">Każda z ww. informacji prasowych musi uwzględniać wymóg określony w ust. 1 pkt 1 wraz z kwotą udzielonego z budżetu Gminy Miasta Toruń dofinansowania. Wydział Komunikacji Społecznej i Informacji Urzędu Miasta Torunia, ul. Wały Gen. Sikorskiego 8, 87-100 Toruń udostępni listę mediów lokalnych (kontakt e-mail: </w:t>
      </w:r>
      <w:hyperlink r:id="rId12" w:history="1">
        <w:r w:rsidRPr="00733CC3">
          <w:rPr>
            <w:rStyle w:val="Hipercze"/>
            <w:rFonts w:ascii="Times New Roman" w:hAnsi="Times New Roman"/>
            <w:color w:val="000080"/>
            <w:sz w:val="24"/>
            <w:szCs w:val="24"/>
          </w:rPr>
          <w:t>wksii@um.torun.pl</w:t>
        </w:r>
      </w:hyperlink>
      <w:r w:rsidRPr="00733CC3">
        <w:rPr>
          <w:rFonts w:ascii="Times New Roman" w:hAnsi="Times New Roman"/>
          <w:sz w:val="24"/>
          <w:szCs w:val="24"/>
        </w:rPr>
        <w:t>). Obowiązki, o których mowa wyżej, zostaną uszczegółowione w umowie dotacyjnej.</w:t>
      </w:r>
    </w:p>
    <w:p w14:paraId="4F5B4F3E" w14:textId="007AD99B" w:rsidR="00881196" w:rsidRPr="00733CC3" w:rsidRDefault="00881196">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również do informowania opinii publicznej o dotowaniu </w:t>
      </w:r>
      <w:r w:rsidR="007B1EB6">
        <w:rPr>
          <w:rFonts w:ascii="Times New Roman" w:hAnsi="Times New Roman"/>
          <w:sz w:val="24"/>
          <w:szCs w:val="24"/>
        </w:rPr>
        <w:t xml:space="preserve">zadania </w:t>
      </w:r>
      <w:r w:rsidRPr="00733CC3">
        <w:rPr>
          <w:rFonts w:ascii="Times New Roman" w:hAnsi="Times New Roman"/>
          <w:sz w:val="24"/>
          <w:szCs w:val="24"/>
        </w:rPr>
        <w:t>przez Gminę Miasta Toruń</w:t>
      </w:r>
      <w:r w:rsidR="007B1EB6">
        <w:rPr>
          <w:rFonts w:ascii="Times New Roman" w:hAnsi="Times New Roman"/>
          <w:sz w:val="24"/>
          <w:szCs w:val="24"/>
        </w:rPr>
        <w:t>,</w:t>
      </w:r>
      <w:r w:rsidRPr="00733CC3">
        <w:rPr>
          <w:rFonts w:ascii="Times New Roman" w:hAnsi="Times New Roman"/>
          <w:sz w:val="24"/>
          <w:szCs w:val="24"/>
        </w:rPr>
        <w:t xml:space="preserve"> a także o jego przebiegu </w:t>
      </w:r>
      <w:r w:rsidR="007B1EB6">
        <w:rPr>
          <w:rFonts w:ascii="Times New Roman" w:hAnsi="Times New Roman"/>
          <w:sz w:val="24"/>
          <w:szCs w:val="24"/>
        </w:rPr>
        <w:br/>
      </w:r>
      <w:r w:rsidRPr="00733CC3">
        <w:rPr>
          <w:rFonts w:ascii="Times New Roman" w:hAnsi="Times New Roman"/>
          <w:sz w:val="24"/>
          <w:szCs w:val="24"/>
        </w:rPr>
        <w:t xml:space="preserve">i zakończeniu poprzez wprowadzanie informacji dotyczących projektów zleconych przez Gminę do aplikacji  udostępnionej przez Gminę Miasta Toruń. </w:t>
      </w:r>
    </w:p>
    <w:p w14:paraId="4A025BAF" w14:textId="4A0431FD"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Herb Miasta Torunia wraz z informacją o treści „</w:t>
      </w:r>
      <w:r w:rsidRPr="00733CC3">
        <w:rPr>
          <w:rFonts w:ascii="Times New Roman" w:hAnsi="Times New Roman"/>
          <w:bCs/>
          <w:sz w:val="24"/>
          <w:szCs w:val="24"/>
        </w:rPr>
        <w:t xml:space="preserve">Zrealizowano dzięki wsparciu Gminy Miasta Toruń” musi </w:t>
      </w:r>
      <w:r w:rsidRPr="00733CC3">
        <w:rPr>
          <w:rFonts w:ascii="Times New Roman" w:hAnsi="Times New Roman"/>
          <w:sz w:val="24"/>
          <w:szCs w:val="24"/>
        </w:rPr>
        <w:t xml:space="preserve">znaleźć się we wszystkich materiałach promocyjnych, informacyjnych (w tym własne strony internetowe, profile w mediach społecznościowych), szkoleniowych, edukacyjnych dot. realizowanego zadania, informacjach dla mediów, ogłoszeniach oraz </w:t>
      </w:r>
      <w:r w:rsidR="00733CC3" w:rsidRPr="00733CC3">
        <w:rPr>
          <w:rFonts w:ascii="Times New Roman" w:hAnsi="Times New Roman"/>
          <w:sz w:val="24"/>
          <w:szCs w:val="24"/>
        </w:rPr>
        <w:br/>
      </w:r>
      <w:r w:rsidRPr="00733CC3">
        <w:rPr>
          <w:rFonts w:ascii="Times New Roman" w:hAnsi="Times New Roman"/>
          <w:sz w:val="24"/>
          <w:szCs w:val="24"/>
        </w:rPr>
        <w:t xml:space="preserve">w wystąpieniach publicznych dotyczących realizowanego zadania publicznego (w tym </w:t>
      </w:r>
      <w:r w:rsidR="00733CC3" w:rsidRPr="00733CC3">
        <w:rPr>
          <w:rFonts w:ascii="Times New Roman" w:hAnsi="Times New Roman"/>
          <w:sz w:val="24"/>
          <w:szCs w:val="24"/>
        </w:rPr>
        <w:br/>
      </w:r>
      <w:r w:rsidRPr="00733CC3">
        <w:rPr>
          <w:rFonts w:ascii="Times New Roman" w:hAnsi="Times New Roman"/>
          <w:sz w:val="24"/>
          <w:szCs w:val="24"/>
        </w:rPr>
        <w:t>w zależności od charakteru zadania w informacji ustnej kierowanej do odbiorców zadania, na konferencjach prasowych) oraz na zakupionych środkach trwałych.</w:t>
      </w:r>
    </w:p>
    <w:p w14:paraId="57843778" w14:textId="77777777"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 xml:space="preserve">W przypadku, kiedy dotacja z budżetu </w:t>
      </w:r>
      <w:r w:rsidRPr="00733CC3">
        <w:rPr>
          <w:rFonts w:ascii="Times New Roman" w:hAnsi="Times New Roman"/>
          <w:bCs/>
          <w:sz w:val="24"/>
          <w:szCs w:val="24"/>
        </w:rPr>
        <w:t>Gminy Miasta Toruń</w:t>
      </w:r>
      <w:r w:rsidRPr="00733CC3">
        <w:rPr>
          <w:rFonts w:ascii="Times New Roman" w:hAnsi="Times New Roman"/>
          <w:sz w:val="24"/>
          <w:szCs w:val="24"/>
        </w:rPr>
        <w:t xml:space="preserve"> stanowi największą część sumy wszystkich kosztów realizacji zadania, herb Miasta Torunia musi być </w:t>
      </w:r>
      <w:r w:rsidRPr="00733CC3">
        <w:rPr>
          <w:rFonts w:ascii="Times New Roman" w:hAnsi="Times New Roman"/>
          <w:bCs/>
          <w:sz w:val="24"/>
          <w:szCs w:val="24"/>
        </w:rPr>
        <w:t>największy</w:t>
      </w:r>
      <w:r w:rsidRPr="00733CC3">
        <w:rPr>
          <w:rFonts w:ascii="Times New Roman" w:hAnsi="Times New Roman"/>
          <w:sz w:val="24"/>
          <w:szCs w:val="24"/>
        </w:rPr>
        <w:t xml:space="preserve"> wśród wszystkich logotypów partnerów instytucjonalnych oraz  musi być </w:t>
      </w:r>
      <w:r w:rsidRPr="00733CC3">
        <w:rPr>
          <w:rFonts w:ascii="Times New Roman" w:hAnsi="Times New Roman"/>
          <w:bCs/>
          <w:sz w:val="24"/>
          <w:szCs w:val="24"/>
        </w:rPr>
        <w:t xml:space="preserve">umieszczony zawsze na pierwszym miejscu </w:t>
      </w:r>
      <w:r w:rsidRPr="00733CC3">
        <w:rPr>
          <w:rFonts w:ascii="Times New Roman" w:hAnsi="Times New Roman"/>
          <w:sz w:val="24"/>
          <w:szCs w:val="24"/>
        </w:rPr>
        <w:t>(od lewej strony lub od góry).</w:t>
      </w:r>
    </w:p>
    <w:p w14:paraId="0650C9D8" w14:textId="6FBC1EB9"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Dotowany podmiot posiadający własną stronę internetową</w:t>
      </w:r>
      <w:r w:rsidR="00881196" w:rsidRPr="00733CC3">
        <w:rPr>
          <w:rFonts w:ascii="Times New Roman" w:hAnsi="Times New Roman"/>
          <w:sz w:val="24"/>
          <w:szCs w:val="24"/>
        </w:rPr>
        <w:t xml:space="preserve"> i profil w mediach społecznościowych</w:t>
      </w:r>
      <w:r w:rsidRPr="00733CC3">
        <w:rPr>
          <w:rFonts w:ascii="Times New Roman" w:hAnsi="Times New Roman"/>
          <w:sz w:val="24"/>
          <w:szCs w:val="24"/>
        </w:rPr>
        <w:t xml:space="preserve"> zobowiązany będzie do zamieszczenia na niej informacji o wsparciu wraz z linkiem odsyłającym do miejskiego serwisu informacyjnego: </w:t>
      </w:r>
      <w:r w:rsidRPr="00733CC3">
        <w:rPr>
          <w:rFonts w:ascii="Times New Roman" w:hAnsi="Times New Roman"/>
          <w:bCs/>
          <w:sz w:val="24"/>
          <w:szCs w:val="24"/>
        </w:rPr>
        <w:t>www.torun.pl</w:t>
      </w:r>
      <w:r w:rsidRPr="00733CC3">
        <w:rPr>
          <w:rFonts w:ascii="Times New Roman" w:hAnsi="Times New Roman"/>
          <w:sz w:val="24"/>
          <w:szCs w:val="24"/>
        </w:rPr>
        <w:t xml:space="preserve">, </w:t>
      </w:r>
      <w:r w:rsidR="00733CC3" w:rsidRPr="00733CC3">
        <w:rPr>
          <w:rFonts w:ascii="Times New Roman" w:hAnsi="Times New Roman"/>
          <w:sz w:val="24"/>
          <w:szCs w:val="24"/>
        </w:rPr>
        <w:br/>
      </w:r>
      <w:r w:rsidRPr="00733CC3">
        <w:rPr>
          <w:rFonts w:ascii="Times New Roman" w:hAnsi="Times New Roman"/>
          <w:sz w:val="24"/>
          <w:szCs w:val="24"/>
        </w:rPr>
        <w:lastRenderedPageBreak/>
        <w:t xml:space="preserve">a w przypadku zadań adresowanych do odbiorców spoza Torunia również z linkiem do strony: </w:t>
      </w:r>
      <w:hyperlink r:id="rId13" w:history="1">
        <w:r w:rsidRPr="00733CC3">
          <w:rPr>
            <w:rStyle w:val="Hipercze"/>
            <w:rFonts w:ascii="Times New Roman" w:hAnsi="Times New Roman"/>
            <w:bCs/>
            <w:sz w:val="24"/>
            <w:szCs w:val="24"/>
          </w:rPr>
          <w:t>www.visittorun.com</w:t>
        </w:r>
      </w:hyperlink>
      <w:r w:rsidRPr="00733CC3">
        <w:rPr>
          <w:rFonts w:ascii="Times New Roman" w:hAnsi="Times New Roman"/>
          <w:sz w:val="24"/>
          <w:szCs w:val="24"/>
        </w:rPr>
        <w:t>.</w:t>
      </w:r>
    </w:p>
    <w:p w14:paraId="645C0F60" w14:textId="77777777"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 xml:space="preserve">Pliki graficzne oraz zasady użytkowania herbu znajdują się na stronie </w:t>
      </w:r>
      <w:hyperlink r:id="rId14"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3AC6C0A6" w14:textId="77777777"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 xml:space="preserve">Zleceniobiorca zobowiązany jest do przesłania w formie elektronicznej wszystkich projektów materiałów </w:t>
      </w:r>
      <w:r w:rsidRPr="00733CC3">
        <w:rPr>
          <w:rFonts w:ascii="Times New Roman" w:hAnsi="Times New Roman"/>
          <w:bCs/>
          <w:sz w:val="24"/>
          <w:szCs w:val="24"/>
        </w:rPr>
        <w:t xml:space="preserve">zawierających herb Miasta Torunia </w:t>
      </w:r>
      <w:r w:rsidRPr="00733CC3">
        <w:rPr>
          <w:rFonts w:ascii="Times New Roman" w:hAnsi="Times New Roman"/>
          <w:sz w:val="24"/>
          <w:szCs w:val="24"/>
        </w:rPr>
        <w:t xml:space="preserve">na adres e-mail: </w:t>
      </w:r>
      <w:hyperlink r:id="rId15" w:history="1">
        <w:r w:rsidRPr="00733CC3">
          <w:rPr>
            <w:rStyle w:val="Hipercze"/>
            <w:rFonts w:ascii="Times New Roman" w:hAnsi="Times New Roman"/>
            <w:sz w:val="24"/>
            <w:szCs w:val="24"/>
          </w:rPr>
          <w:t>wpit@um.torun.pl</w:t>
        </w:r>
      </w:hyperlink>
      <w:r w:rsidRPr="00733CC3">
        <w:rPr>
          <w:rFonts w:ascii="Times New Roman" w:hAnsi="Times New Roman"/>
          <w:sz w:val="24"/>
          <w:szCs w:val="24"/>
        </w:rPr>
        <w:t xml:space="preserve"> </w:t>
      </w:r>
      <w:r w:rsidRPr="00733CC3">
        <w:rPr>
          <w:rFonts w:ascii="Times New Roman" w:hAnsi="Times New Roman"/>
          <w:bCs/>
          <w:sz w:val="24"/>
          <w:szCs w:val="24"/>
        </w:rPr>
        <w:t xml:space="preserve">w celu uzyskania akceptacji poprawności użycia </w:t>
      </w:r>
      <w:r w:rsidRPr="00733CC3">
        <w:rPr>
          <w:rFonts w:ascii="Times New Roman" w:hAnsi="Times New Roman"/>
          <w:sz w:val="24"/>
          <w:szCs w:val="24"/>
        </w:rPr>
        <w:t>znaków miejskich.</w:t>
      </w:r>
    </w:p>
    <w:p w14:paraId="75D973EC" w14:textId="77777777"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bCs/>
          <w:sz w:val="24"/>
          <w:szCs w:val="24"/>
        </w:rPr>
        <w:t xml:space="preserve">Ewentualne odstępstwa od obowiązków informacyjno-promocyjnych określonych powyżej </w:t>
      </w:r>
      <w:r w:rsidRPr="00733CC3">
        <w:rPr>
          <w:rFonts w:ascii="Times New Roman" w:hAnsi="Times New Roman"/>
          <w:sz w:val="24"/>
          <w:szCs w:val="24"/>
        </w:rPr>
        <w:t xml:space="preserve">(w tym dotyczących rozmiaru herbu) </w:t>
      </w:r>
      <w:r w:rsidRPr="00733CC3">
        <w:rPr>
          <w:rFonts w:ascii="Times New Roman" w:hAnsi="Times New Roman"/>
          <w:bCs/>
          <w:sz w:val="24"/>
          <w:szCs w:val="24"/>
        </w:rPr>
        <w:t>mogą być negocjowane</w:t>
      </w:r>
      <w:r w:rsidRPr="00733CC3">
        <w:rPr>
          <w:rFonts w:ascii="Times New Roman" w:hAnsi="Times New Roman"/>
          <w:sz w:val="24"/>
          <w:szCs w:val="24"/>
        </w:rPr>
        <w:t xml:space="preserve"> indywidualnie z działem właściwym ds. promocji w Urzędzie Miasta Torunia </w:t>
      </w:r>
      <w:r w:rsidRPr="00733CC3">
        <w:rPr>
          <w:rFonts w:ascii="Times New Roman" w:hAnsi="Times New Roman"/>
          <w:bCs/>
          <w:sz w:val="24"/>
          <w:szCs w:val="24"/>
        </w:rPr>
        <w:t xml:space="preserve">(adres e-mail: </w:t>
      </w:r>
      <w:hyperlink r:id="rId16" w:history="1">
        <w:r w:rsidRPr="00733CC3">
          <w:rPr>
            <w:rStyle w:val="Hipercze"/>
            <w:rFonts w:ascii="Times New Roman" w:hAnsi="Times New Roman"/>
            <w:bCs/>
            <w:sz w:val="24"/>
            <w:szCs w:val="24"/>
          </w:rPr>
          <w:t>wpit@um.torun.pl</w:t>
        </w:r>
      </w:hyperlink>
      <w:r w:rsidRPr="00733CC3">
        <w:rPr>
          <w:rFonts w:ascii="Times New Roman" w:hAnsi="Times New Roman"/>
          <w:bCs/>
          <w:sz w:val="24"/>
          <w:szCs w:val="24"/>
        </w:rPr>
        <w:t>).</w:t>
      </w:r>
    </w:p>
    <w:p w14:paraId="324119D9" w14:textId="1EF39838"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 xml:space="preserve">Oferent zobowiązany będzie do realizacji działań promocyjnych na rzecz Gminy Miasta Toruń - dostosowanych do warunków zadania i do wysokości przyznanej dotacji zgodnie </w:t>
      </w:r>
      <w:r w:rsidR="00733CC3" w:rsidRPr="00733CC3">
        <w:rPr>
          <w:rFonts w:ascii="Times New Roman" w:hAnsi="Times New Roman"/>
          <w:sz w:val="24"/>
          <w:szCs w:val="24"/>
        </w:rPr>
        <w:br/>
      </w:r>
      <w:r w:rsidRPr="00733CC3">
        <w:rPr>
          <w:rFonts w:ascii="Times New Roman" w:hAnsi="Times New Roman"/>
          <w:sz w:val="24"/>
          <w:szCs w:val="24"/>
        </w:rPr>
        <w:t xml:space="preserve">z zakresem określonym w umowie dotacyjnej i w tabeli zawartej w załączniku do umowy. Wzór wypełniania tabeli będzie udostępniony na stronie internetowej </w:t>
      </w:r>
      <w:hyperlink r:id="rId17"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06897014" w14:textId="77777777"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W przypadku niewykonania obowiązków informacyjnych wynikających z umowy, dotowany podmiot zobowiązany będzie do zapłaty kary umownej w wysokości 20% wartości dotacji, a w przypadku niepełnego wykonania tychże obowiązków dotowany podmiot zobowiązany będzie do zapłaty kary umownej w wysokości 10% wartości dotacji.</w:t>
      </w:r>
    </w:p>
    <w:p w14:paraId="619D655D" w14:textId="77777777" w:rsidR="0037599B" w:rsidRPr="00733CC3" w:rsidRDefault="0037599B">
      <w:pPr>
        <w:pStyle w:val="Akapitzlist"/>
        <w:numPr>
          <w:ilvl w:val="0"/>
          <w:numId w:val="23"/>
        </w:numPr>
        <w:spacing w:after="0" w:line="240" w:lineRule="auto"/>
        <w:jc w:val="both"/>
        <w:rPr>
          <w:rFonts w:ascii="Times New Roman" w:hAnsi="Times New Roman"/>
          <w:sz w:val="24"/>
          <w:szCs w:val="24"/>
        </w:rPr>
      </w:pPr>
      <w:r w:rsidRPr="00733CC3">
        <w:rPr>
          <w:rFonts w:ascii="Times New Roman" w:hAnsi="Times New Roman"/>
          <w:sz w:val="24"/>
          <w:szCs w:val="24"/>
        </w:rPr>
        <w:t>Dotowany podmiot, zobowiązany będzie do:</w:t>
      </w:r>
    </w:p>
    <w:p w14:paraId="6E46802B" w14:textId="77777777" w:rsidR="0037599B" w:rsidRPr="00733CC3" w:rsidRDefault="0037599B">
      <w:pPr>
        <w:numPr>
          <w:ilvl w:val="1"/>
          <w:numId w:val="21"/>
        </w:numPr>
        <w:spacing w:after="0" w:line="240" w:lineRule="auto"/>
        <w:ind w:left="720"/>
        <w:jc w:val="both"/>
        <w:rPr>
          <w:rFonts w:ascii="Times New Roman" w:hAnsi="Times New Roman"/>
          <w:sz w:val="24"/>
          <w:szCs w:val="24"/>
        </w:rPr>
      </w:pPr>
      <w:r w:rsidRPr="00733CC3">
        <w:rPr>
          <w:rFonts w:ascii="Times New Roman" w:hAnsi="Times New Roman"/>
          <w:sz w:val="24"/>
          <w:szCs w:val="24"/>
        </w:rPr>
        <w:t>wyodrębnienia w ewidencji księgowej środków otrzymanych na realizację umowy;</w:t>
      </w:r>
    </w:p>
    <w:p w14:paraId="21AFD43B" w14:textId="2426057D" w:rsidR="0037599B" w:rsidRPr="00733CC3" w:rsidRDefault="0037599B">
      <w:pPr>
        <w:numPr>
          <w:ilvl w:val="1"/>
          <w:numId w:val="21"/>
        </w:numPr>
        <w:spacing w:after="0" w:line="240" w:lineRule="auto"/>
        <w:ind w:left="720"/>
        <w:jc w:val="both"/>
        <w:rPr>
          <w:rFonts w:ascii="Times New Roman" w:hAnsi="Times New Roman"/>
          <w:sz w:val="24"/>
          <w:szCs w:val="24"/>
        </w:rPr>
      </w:pPr>
      <w:r w:rsidRPr="00733CC3">
        <w:rPr>
          <w:rFonts w:ascii="Times New Roman" w:hAnsi="Times New Roman"/>
          <w:sz w:val="24"/>
          <w:szCs w:val="24"/>
        </w:rPr>
        <w:t xml:space="preserve">udostępnienie na wezwanie </w:t>
      </w:r>
      <w:r w:rsidR="00082E39">
        <w:rPr>
          <w:rFonts w:ascii="Times New Roman" w:hAnsi="Times New Roman"/>
          <w:sz w:val="24"/>
          <w:szCs w:val="24"/>
        </w:rPr>
        <w:t>Miejskiego Ośrodka Pomocy Rodzinie w Toruniu</w:t>
      </w:r>
      <w:r w:rsidRPr="00733CC3">
        <w:rPr>
          <w:rFonts w:ascii="Times New Roman" w:hAnsi="Times New Roman"/>
          <w:sz w:val="24"/>
          <w:szCs w:val="24"/>
        </w:rPr>
        <w:t xml:space="preserve"> oryginałów dokumentów (faktur, rachunków, dokumentacji z rozeznania rynku) oraz dokumentacji, o której mowa wyżej, celem kontroli prawidłowości wydatkowania dotacji oraz kontroli prowadzenia właściwej dokumentacji z nią związanej;</w:t>
      </w:r>
    </w:p>
    <w:p w14:paraId="716D9068" w14:textId="42CB406F" w:rsidR="0037599B" w:rsidRDefault="0037599B">
      <w:pPr>
        <w:numPr>
          <w:ilvl w:val="1"/>
          <w:numId w:val="21"/>
        </w:numPr>
        <w:spacing w:after="0" w:line="240" w:lineRule="auto"/>
        <w:ind w:left="720"/>
        <w:jc w:val="both"/>
        <w:rPr>
          <w:rFonts w:ascii="Times New Roman" w:hAnsi="Times New Roman"/>
          <w:sz w:val="24"/>
          <w:szCs w:val="24"/>
        </w:rPr>
      </w:pPr>
      <w:r w:rsidRPr="00733CC3">
        <w:rPr>
          <w:rFonts w:ascii="Times New Roman" w:hAnsi="Times New Roman"/>
          <w:sz w:val="24"/>
          <w:szCs w:val="24"/>
        </w:rPr>
        <w:t>kontrola, o której mowa wyżej, nie ogranicza prawa Gminy Miasta Toruń do kontroli całości realizowanego zadania pod względem finansowym i merytorycznym</w:t>
      </w:r>
      <w:r w:rsidR="00082E39">
        <w:rPr>
          <w:rFonts w:ascii="Times New Roman" w:hAnsi="Times New Roman"/>
          <w:sz w:val="24"/>
          <w:szCs w:val="24"/>
        </w:rPr>
        <w:t>.</w:t>
      </w:r>
    </w:p>
    <w:p w14:paraId="0B4ED320" w14:textId="77777777" w:rsidR="0037599B" w:rsidRPr="00733CC3" w:rsidRDefault="0037599B">
      <w:pPr>
        <w:numPr>
          <w:ilvl w:val="0"/>
          <w:numId w:val="23"/>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Wyniki konkursu przedstawione zostaną na tablicy ogłoszeń Urzędu Miasta Torunia oraz zostaną opublikowane w Biuletynie Informacji Publicznej </w:t>
      </w:r>
      <w:hyperlink r:id="rId18" w:history="1">
        <w:r w:rsidRPr="00733CC3">
          <w:rPr>
            <w:rStyle w:val="Hipercze"/>
            <w:rFonts w:ascii="Times New Roman" w:hAnsi="Times New Roman"/>
            <w:bCs/>
            <w:sz w:val="24"/>
            <w:szCs w:val="24"/>
          </w:rPr>
          <w:t>www.bip.torun.pl</w:t>
        </w:r>
      </w:hyperlink>
      <w:r w:rsidRPr="00733CC3">
        <w:rPr>
          <w:rFonts w:ascii="Times New Roman" w:hAnsi="Times New Roman"/>
          <w:bCs/>
          <w:sz w:val="24"/>
          <w:szCs w:val="24"/>
        </w:rPr>
        <w:t xml:space="preserve"> oraz w miejskim serwisie informacyjnym dla organizacji pozarządowych orbiToruń: </w:t>
      </w:r>
      <w:hyperlink r:id="rId19"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w:t>
      </w:r>
    </w:p>
    <w:p w14:paraId="6A062952" w14:textId="6DFF6B90" w:rsidR="0037599B" w:rsidRPr="00733CC3" w:rsidRDefault="0037599B">
      <w:pPr>
        <w:numPr>
          <w:ilvl w:val="0"/>
          <w:numId w:val="23"/>
        </w:numPr>
        <w:spacing w:after="0" w:line="240" w:lineRule="auto"/>
        <w:jc w:val="both"/>
        <w:rPr>
          <w:rFonts w:ascii="Times New Roman" w:hAnsi="Times New Roman"/>
          <w:bCs/>
          <w:sz w:val="24"/>
          <w:szCs w:val="24"/>
        </w:rPr>
      </w:pPr>
      <w:r w:rsidRPr="00733CC3">
        <w:rPr>
          <w:rFonts w:ascii="Times New Roman" w:hAnsi="Times New Roman"/>
          <w:sz w:val="24"/>
          <w:szCs w:val="24"/>
        </w:rPr>
        <w:t>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w:t>
      </w:r>
      <w:r w:rsidRPr="00733CC3">
        <w:rPr>
          <w:rFonts w:ascii="Times New Roman" w:hAnsi="Times New Roman"/>
          <w:b/>
          <w:sz w:val="24"/>
          <w:szCs w:val="24"/>
        </w:rPr>
        <w:t xml:space="preserve"> </w:t>
      </w:r>
      <w:r w:rsidRPr="00733CC3">
        <w:rPr>
          <w:rFonts w:ascii="Times New Roman" w:hAnsi="Times New Roman"/>
          <w:sz w:val="24"/>
          <w:szCs w:val="24"/>
        </w:rPr>
        <w:t xml:space="preserve">stanowiącej wydruk z GENERATORA OFERT witkac.pl zawierający zgodną sumę kontrolną. Druk sprawozdania znajdujący się </w:t>
      </w:r>
      <w:r w:rsidR="00BF1A6B">
        <w:rPr>
          <w:rFonts w:ascii="Times New Roman" w:hAnsi="Times New Roman"/>
          <w:sz w:val="24"/>
          <w:szCs w:val="24"/>
        </w:rPr>
        <w:br/>
      </w:r>
      <w:r w:rsidRPr="00733CC3">
        <w:rPr>
          <w:rFonts w:ascii="Times New Roman" w:hAnsi="Times New Roman"/>
          <w:sz w:val="24"/>
          <w:szCs w:val="24"/>
        </w:rPr>
        <w:t xml:space="preserve">w GENERATORZE OFERT witkac.pl powstał na podstawie wzoru określonego </w:t>
      </w:r>
      <w:r w:rsidR="00BF1A6B">
        <w:rPr>
          <w:rFonts w:ascii="Times New Roman" w:hAnsi="Times New Roman"/>
          <w:sz w:val="24"/>
          <w:szCs w:val="24"/>
        </w:rPr>
        <w:br/>
      </w:r>
      <w:r w:rsidRPr="00733CC3">
        <w:rPr>
          <w:rFonts w:ascii="Times New Roman" w:hAnsi="Times New Roman"/>
          <w:bCs/>
          <w:sz w:val="24"/>
          <w:szCs w:val="24"/>
        </w:rPr>
        <w:t xml:space="preserve">w </w:t>
      </w:r>
      <w:r w:rsidRPr="00733CC3">
        <w:rPr>
          <w:rFonts w:ascii="Times New Roman" w:hAnsi="Times New Roman"/>
          <w:sz w:val="24"/>
          <w:szCs w:val="24"/>
        </w:rPr>
        <w:t>Rozporządzeniu Przewodniczącego Komitetu do spraw Pożytku Publicznego z dnia 24 października 2018 r. w sprawie wzorów ofert i ramowych wzorów umów dotyczących realizacji zadań publicznych oraz wzorów sprawozdań z wykonania tych zadań (Dz.U. 2018 poz. 2057).</w:t>
      </w:r>
    </w:p>
    <w:p w14:paraId="096C1F8F" w14:textId="7ACE68A6" w:rsidR="0037599B" w:rsidRPr="00733CC3" w:rsidRDefault="0037599B">
      <w:pPr>
        <w:numPr>
          <w:ilvl w:val="0"/>
          <w:numId w:val="23"/>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 wyjątkowych przypadkach, w sytuacji unieruchomienia GENERATORA OFERT witkac.pl, dopuszcza się złożenie sprawozdania wyłącznie w wersji papierowej zarówno </w:t>
      </w:r>
      <w:r w:rsidR="00BF1A6B">
        <w:rPr>
          <w:rFonts w:ascii="Times New Roman" w:hAnsi="Times New Roman"/>
          <w:sz w:val="24"/>
          <w:szCs w:val="24"/>
        </w:rPr>
        <w:br/>
      </w:r>
      <w:r w:rsidRPr="00733CC3">
        <w:rPr>
          <w:rFonts w:ascii="Times New Roman" w:hAnsi="Times New Roman"/>
          <w:sz w:val="24"/>
          <w:szCs w:val="24"/>
        </w:rPr>
        <w:t xml:space="preserve">w trybie konkursowym, jak i pozakonkursowym. W razie wystąpienia okoliczności, o których mowa wyżej - informacja w tej sprawie zostanie podana do publicznej wiadomości co najmniej w formie komunikatu </w:t>
      </w:r>
      <w:r w:rsidRPr="00733CC3">
        <w:rPr>
          <w:rFonts w:ascii="Times New Roman" w:hAnsi="Times New Roman"/>
          <w:bCs/>
          <w:sz w:val="24"/>
          <w:szCs w:val="24"/>
        </w:rPr>
        <w:t xml:space="preserve">w miejskim serwisie informacyjnym dla organizacji pozarządowych orbiToruń: </w:t>
      </w:r>
      <w:hyperlink r:id="rId20"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 xml:space="preserve">. </w:t>
      </w:r>
      <w:r w:rsidRPr="00733CC3">
        <w:rPr>
          <w:rFonts w:ascii="Times New Roman" w:hAnsi="Times New Roman"/>
          <w:sz w:val="24"/>
          <w:szCs w:val="24"/>
        </w:rPr>
        <w:t xml:space="preserve">W sytuacji, gdy na skutek unieruchomienia Generatora ofert, oferta została złożona wyłącznie w wersji papierowej, sprawozdanie należy złożyć jedynie w wersji papierowej. </w:t>
      </w:r>
    </w:p>
    <w:p w14:paraId="14037297" w14:textId="77777777" w:rsidR="0037599B" w:rsidRPr="00733CC3" w:rsidRDefault="0037599B">
      <w:pPr>
        <w:numPr>
          <w:ilvl w:val="0"/>
          <w:numId w:val="23"/>
        </w:numPr>
        <w:spacing w:after="0" w:line="240" w:lineRule="auto"/>
        <w:jc w:val="both"/>
        <w:rPr>
          <w:rFonts w:ascii="Times New Roman" w:hAnsi="Times New Roman"/>
          <w:bCs/>
          <w:sz w:val="24"/>
          <w:szCs w:val="24"/>
        </w:rPr>
      </w:pPr>
      <w:r w:rsidRPr="00733CC3">
        <w:rPr>
          <w:rFonts w:ascii="Times New Roman" w:hAnsi="Times New Roman"/>
          <w:sz w:val="24"/>
          <w:szCs w:val="24"/>
        </w:rPr>
        <w:lastRenderedPageBreak/>
        <w:t xml:space="preserve">Wydruk sprawozdania z GENERATORA OFERT witkac.pl zawierający zgodną sumę kontrolną, powinien zostać podpisany przez osobę lub osoby uprawnione, które </w:t>
      </w:r>
      <w:r w:rsidRPr="00733CC3">
        <w:rPr>
          <w:rFonts w:ascii="Times New Roman" w:eastAsia="TTE14D2C80t00" w:hAnsi="Times New Roman"/>
          <w:bCs/>
          <w:sz w:val="24"/>
          <w:szCs w:val="24"/>
        </w:rPr>
        <w:t xml:space="preserve">zgodnie </w:t>
      </w:r>
      <w:r w:rsidRPr="00733CC3">
        <w:rPr>
          <w:rFonts w:ascii="Times New Roman" w:eastAsia="TTE14D2C80t00" w:hAnsi="Times New Roman"/>
          <w:bCs/>
          <w:sz w:val="24"/>
          <w:szCs w:val="24"/>
        </w:rPr>
        <w:br/>
        <w:t xml:space="preserve">z zapisami w KRS lub innym dokumencie prawnym są upoważnione do reprezentowania oferenta na zewnątrz i zaciągania w jego imieniu zobowiązań finansowych (zawierania umów). </w:t>
      </w:r>
    </w:p>
    <w:p w14:paraId="634FC2D3" w14:textId="77777777" w:rsidR="0037599B" w:rsidRPr="00733CC3" w:rsidRDefault="0037599B">
      <w:pPr>
        <w:numPr>
          <w:ilvl w:val="0"/>
          <w:numId w:val="23"/>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Zleceniodawca może </w:t>
      </w:r>
      <w:r w:rsidRPr="00733CC3">
        <w:rPr>
          <w:rFonts w:ascii="Times New Roman" w:hAnsi="Times New Roman"/>
          <w:sz w:val="24"/>
          <w:szCs w:val="24"/>
        </w:rPr>
        <w:t>wezwać Zleceniobiorcę do złożenia</w:t>
      </w:r>
      <w:r w:rsidRPr="00733CC3">
        <w:rPr>
          <w:rFonts w:ascii="Times New Roman" w:hAnsi="Times New Roman"/>
          <w:bCs/>
          <w:sz w:val="24"/>
          <w:szCs w:val="24"/>
        </w:rPr>
        <w:t xml:space="preserve"> wraz ze sprawozdaniami częściowymi i/lub końcowymi z realizacji zadania publicznego </w:t>
      </w:r>
      <w:r w:rsidRPr="00733CC3">
        <w:rPr>
          <w:rFonts w:ascii="Times New Roman" w:hAnsi="Times New Roman"/>
          <w:sz w:val="24"/>
          <w:szCs w:val="24"/>
        </w:rPr>
        <w:t xml:space="preserve">wykazu </w:t>
      </w:r>
      <w:r w:rsidRPr="00733CC3">
        <w:rPr>
          <w:rFonts w:ascii="Times New Roman" w:hAnsi="Times New Roman"/>
          <w:bCs/>
          <w:sz w:val="24"/>
          <w:szCs w:val="24"/>
        </w:rPr>
        <w:t>wszystkich faktur (rachunków</w:t>
      </w:r>
      <w:r w:rsidRPr="00733CC3">
        <w:rPr>
          <w:rFonts w:ascii="Times New Roman" w:hAnsi="Times New Roman"/>
          <w:sz w:val="24"/>
          <w:szCs w:val="24"/>
        </w:rPr>
        <w:t xml:space="preserve">), które związane były z </w:t>
      </w:r>
      <w:r w:rsidRPr="00733CC3">
        <w:rPr>
          <w:rFonts w:ascii="Times New Roman" w:hAnsi="Times New Roman"/>
          <w:bCs/>
          <w:sz w:val="24"/>
          <w:szCs w:val="24"/>
        </w:rPr>
        <w:t>wykonaniem zadania</w:t>
      </w:r>
      <w:r w:rsidRPr="00733CC3">
        <w:rPr>
          <w:rFonts w:ascii="Times New Roman" w:hAnsi="Times New Roman"/>
          <w:sz w:val="24"/>
          <w:szCs w:val="24"/>
        </w:rPr>
        <w:t>.</w:t>
      </w:r>
    </w:p>
    <w:p w14:paraId="05F20CCC" w14:textId="77777777" w:rsidR="0037599B" w:rsidRPr="00733CC3" w:rsidRDefault="0037599B">
      <w:pPr>
        <w:pStyle w:val="akapit"/>
        <w:numPr>
          <w:ilvl w:val="0"/>
          <w:numId w:val="23"/>
        </w:numPr>
        <w:spacing w:before="0" w:beforeAutospacing="0" w:after="0" w:afterAutospacing="0"/>
        <w:jc w:val="both"/>
      </w:pPr>
      <w:r w:rsidRPr="00733CC3">
        <w:t>Wybrany Oferent w ramach realizacji zadania odpowiedzialny będzie za prawidłowe i zgodne z obowiązującymi przepisami podjęcie działań z zakresu przetwarzania danych osobowych (określone w przepisach rozporządzenia Parlamentu Europejskiego i Rady (UE) 2016/679 z dnia 27 kwietnia 2016 r. w sprawie ochrony osób fizycznych w związku z przetwarzaniem danych osobowych (ogólne rozporządzenie o ochronie danych RODO - Dz. U. UE. L. z 2016 r. Nr 119 str. 1 ze zm.).</w:t>
      </w:r>
    </w:p>
    <w:p w14:paraId="31E1900E" w14:textId="77777777" w:rsidR="0037599B" w:rsidRPr="00733CC3" w:rsidRDefault="0037599B">
      <w:pPr>
        <w:pStyle w:val="akapit"/>
        <w:numPr>
          <w:ilvl w:val="0"/>
          <w:numId w:val="23"/>
        </w:numPr>
        <w:spacing w:before="0" w:beforeAutospacing="0" w:after="0" w:afterAutospacing="0"/>
        <w:jc w:val="both"/>
      </w:pPr>
      <w:r w:rsidRPr="00733CC3">
        <w:t>Przed zawarciem umowy Organizator konkursu może zażądać od Oferentów:</w:t>
      </w:r>
    </w:p>
    <w:p w14:paraId="3560276D" w14:textId="77777777" w:rsidR="0037599B" w:rsidRPr="00733CC3" w:rsidRDefault="0037599B">
      <w:pPr>
        <w:pStyle w:val="akapit"/>
        <w:numPr>
          <w:ilvl w:val="1"/>
          <w:numId w:val="22"/>
        </w:numPr>
        <w:tabs>
          <w:tab w:val="clear" w:pos="1506"/>
        </w:tabs>
        <w:spacing w:before="0" w:beforeAutospacing="0" w:after="0" w:afterAutospacing="0"/>
        <w:ind w:left="851" w:hanging="425"/>
        <w:jc w:val="both"/>
      </w:pPr>
      <w:r w:rsidRPr="00733CC3">
        <w:t>dokumentów potwierdzających kwalifikacje kadry oraz potwierdzenia, że dana osoba nie znajduje się w Rejestrze Sprawców Przestępstw na Tle Seksualnym; tych samych dokumentów, Zleceniodawca może zażądać od Zleceniobiorców realizujących zadania w przypadku zgłoszenia zmian kadrowych w trakcie trwania zadania;</w:t>
      </w:r>
    </w:p>
    <w:p w14:paraId="44D55F3B" w14:textId="77777777" w:rsidR="0037599B" w:rsidRPr="00733CC3" w:rsidRDefault="0037599B">
      <w:pPr>
        <w:pStyle w:val="akapit"/>
        <w:numPr>
          <w:ilvl w:val="1"/>
          <w:numId w:val="22"/>
        </w:numPr>
        <w:tabs>
          <w:tab w:val="clear" w:pos="1506"/>
        </w:tabs>
        <w:spacing w:before="0" w:beforeAutospacing="0" w:after="0" w:afterAutospacing="0"/>
        <w:ind w:left="851" w:hanging="425"/>
        <w:jc w:val="both"/>
      </w:pPr>
      <w:r w:rsidRPr="00733CC3">
        <w:t>uzupełnienia szczegółowej informacji o poziomie dostępności zgodnej ze standardem minimum opisanym w rozdziale VI ogłoszenia.</w:t>
      </w:r>
    </w:p>
    <w:p w14:paraId="48B34415" w14:textId="77777777" w:rsidR="0037599B" w:rsidRPr="00733CC3" w:rsidRDefault="0037599B" w:rsidP="00733CC3">
      <w:pPr>
        <w:spacing w:line="240" w:lineRule="auto"/>
        <w:rPr>
          <w:rFonts w:ascii="Times New Roman" w:hAnsi="Times New Roman"/>
          <w:bCs/>
          <w:color w:val="000000"/>
          <w:sz w:val="24"/>
          <w:szCs w:val="24"/>
        </w:rPr>
      </w:pPr>
      <w:r w:rsidRPr="00733CC3">
        <w:rPr>
          <w:rFonts w:ascii="Times New Roman" w:hAnsi="Times New Roman"/>
          <w:bCs/>
          <w:color w:val="000000"/>
          <w:sz w:val="24"/>
          <w:szCs w:val="24"/>
        </w:rPr>
        <w:t>/-/</w:t>
      </w:r>
    </w:p>
    <w:p w14:paraId="1E9F9329"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6ADD4C1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6BD9B3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72F7C2E0"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5FBF2EE"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DA3492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0C3991C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179AD691"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A262689" w14:textId="77777777" w:rsidR="0037599B" w:rsidRDefault="0037599B" w:rsidP="0037599B">
      <w:pPr>
        <w:pStyle w:val="Akapitzlist"/>
        <w:spacing w:after="0"/>
        <w:ind w:left="360"/>
        <w:jc w:val="both"/>
        <w:rPr>
          <w:rFonts w:ascii="Times New Roman" w:hAnsi="Times New Roman"/>
          <w:sz w:val="24"/>
          <w:szCs w:val="24"/>
        </w:rPr>
      </w:pPr>
    </w:p>
    <w:p w14:paraId="3E60A042" w14:textId="65F7F954" w:rsidR="00C52AAC" w:rsidRPr="001751B8" w:rsidRDefault="00C52AAC" w:rsidP="00147A58">
      <w:pPr>
        <w:rPr>
          <w:rFonts w:ascii="Times New Roman" w:hAnsi="Times New Roman"/>
          <w:bCs/>
          <w:color w:val="000000"/>
          <w:sz w:val="24"/>
          <w:szCs w:val="24"/>
        </w:rPr>
      </w:pPr>
    </w:p>
    <w:sectPr w:rsidR="00C52AAC" w:rsidRPr="001751B8" w:rsidSect="003B669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01340" w14:textId="77777777" w:rsidR="00BD6914" w:rsidRDefault="00BD6914" w:rsidP="004A6F22">
      <w:pPr>
        <w:spacing w:after="0" w:line="240" w:lineRule="auto"/>
      </w:pPr>
      <w:r>
        <w:separator/>
      </w:r>
    </w:p>
  </w:endnote>
  <w:endnote w:type="continuationSeparator" w:id="0">
    <w:p w14:paraId="04F2B9A7" w14:textId="77777777" w:rsidR="00BD6914" w:rsidRDefault="00BD6914" w:rsidP="004A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14D2C80t00">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23542"/>
      <w:docPartObj>
        <w:docPartGallery w:val="Page Numbers (Bottom of Page)"/>
        <w:docPartUnique/>
      </w:docPartObj>
    </w:sdtPr>
    <w:sdtContent>
      <w:p w14:paraId="1FE29C3D" w14:textId="6B9244D0" w:rsidR="004D0FE9" w:rsidRDefault="004D0FE9">
        <w:pPr>
          <w:pStyle w:val="Stopka"/>
          <w:jc w:val="center"/>
        </w:pPr>
        <w:r>
          <w:fldChar w:fldCharType="begin"/>
        </w:r>
        <w:r>
          <w:instrText>PAGE   \* MERGEFORMAT</w:instrText>
        </w:r>
        <w:r>
          <w:fldChar w:fldCharType="separate"/>
        </w:r>
        <w:r w:rsidR="00FB2F22">
          <w:rPr>
            <w:noProof/>
          </w:rPr>
          <w:t>14</w:t>
        </w:r>
        <w:r>
          <w:fldChar w:fldCharType="end"/>
        </w:r>
      </w:p>
    </w:sdtContent>
  </w:sdt>
  <w:p w14:paraId="498CE6D8" w14:textId="77777777" w:rsidR="004D0FE9" w:rsidRDefault="004D0F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338BA" w14:textId="77777777" w:rsidR="00BD6914" w:rsidRDefault="00BD6914" w:rsidP="004A6F22">
      <w:pPr>
        <w:spacing w:after="0" w:line="240" w:lineRule="auto"/>
      </w:pPr>
      <w:r>
        <w:separator/>
      </w:r>
    </w:p>
  </w:footnote>
  <w:footnote w:type="continuationSeparator" w:id="0">
    <w:p w14:paraId="622E3447" w14:textId="77777777" w:rsidR="00BD6914" w:rsidRDefault="00BD6914" w:rsidP="004A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1A53396"/>
    <w:multiLevelType w:val="hybridMultilevel"/>
    <w:tmpl w:val="CAEAF07A"/>
    <w:lvl w:ilvl="0" w:tplc="2BB4E6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2B211D"/>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6" w15:restartNumberingAfterBreak="0">
    <w:nsid w:val="355007D2"/>
    <w:multiLevelType w:val="hybridMultilevel"/>
    <w:tmpl w:val="019E4EF6"/>
    <w:lvl w:ilvl="0" w:tplc="63FC20FE">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64B1497"/>
    <w:multiLevelType w:val="hybridMultilevel"/>
    <w:tmpl w:val="E904E5C2"/>
    <w:lvl w:ilvl="0" w:tplc="180853A8">
      <w:start w:val="2"/>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89D0F54"/>
    <w:multiLevelType w:val="hybridMultilevel"/>
    <w:tmpl w:val="DAD6E44C"/>
    <w:lvl w:ilvl="0" w:tplc="C38C4FF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A342BAF"/>
    <w:multiLevelType w:val="hybridMultilevel"/>
    <w:tmpl w:val="3FBC74F0"/>
    <w:lvl w:ilvl="0" w:tplc="19F2B1C6">
      <w:start w:val="4"/>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11D3ADC"/>
    <w:multiLevelType w:val="hybridMultilevel"/>
    <w:tmpl w:val="4FC48566"/>
    <w:lvl w:ilvl="0" w:tplc="42123A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4" w15:restartNumberingAfterBreak="0">
    <w:nsid w:val="45C37B9D"/>
    <w:multiLevelType w:val="hybridMultilevel"/>
    <w:tmpl w:val="176A8F50"/>
    <w:lvl w:ilvl="0" w:tplc="FFFFFFFF">
      <w:start w:val="2"/>
      <w:numFmt w:val="decimal"/>
      <w:lvlText w:val="%1)"/>
      <w:lvlJc w:val="left"/>
      <w:pPr>
        <w:tabs>
          <w:tab w:val="num" w:pos="720"/>
        </w:tabs>
        <w:ind w:left="720" w:hanging="360"/>
      </w:pPr>
    </w:lvl>
    <w:lvl w:ilvl="1" w:tplc="516E4FCA">
      <w:start w:val="1"/>
      <w:numFmt w:val="decimal"/>
      <w:lvlText w:val="%2)"/>
      <w:lvlJc w:val="left"/>
      <w:pPr>
        <w:tabs>
          <w:tab w:val="num" w:pos="786"/>
        </w:tabs>
        <w:ind w:left="786" w:hanging="360"/>
      </w:pPr>
      <w:rPr>
        <w:strike w:val="0"/>
      </w:r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6963883"/>
    <w:multiLevelType w:val="hybridMultilevel"/>
    <w:tmpl w:val="A1E44A16"/>
    <w:lvl w:ilvl="0" w:tplc="7BAE20D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16"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89645A"/>
    <w:multiLevelType w:val="hybridMultilevel"/>
    <w:tmpl w:val="650A8FBC"/>
    <w:lvl w:ilvl="0" w:tplc="259AF3C2">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1A910C2"/>
    <w:multiLevelType w:val="hybridMultilevel"/>
    <w:tmpl w:val="90EE99B4"/>
    <w:lvl w:ilvl="0" w:tplc="0B6A26C2">
      <w:start w:val="1"/>
      <w:numFmt w:val="lowerLetter"/>
      <w:lvlText w:val="%1)"/>
      <w:lvlJc w:val="left"/>
      <w:pPr>
        <w:ind w:left="720" w:hanging="360"/>
      </w:pPr>
      <w:rPr>
        <w:rFonts w:hint="default"/>
        <w:b w:val="0"/>
        <w:bCs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3349FE"/>
    <w:multiLevelType w:val="hybridMultilevel"/>
    <w:tmpl w:val="C308BDCA"/>
    <w:lvl w:ilvl="0" w:tplc="516E4FCA">
      <w:start w:val="1"/>
      <w:numFmt w:val="decimal"/>
      <w:lvlText w:val="%1)"/>
      <w:lvlJc w:val="left"/>
      <w:pPr>
        <w:tabs>
          <w:tab w:val="num" w:pos="786"/>
        </w:tabs>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23"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5"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2B200A"/>
    <w:multiLevelType w:val="hybridMultilevel"/>
    <w:tmpl w:val="406E3F34"/>
    <w:lvl w:ilvl="0" w:tplc="D6D08E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A031B13"/>
    <w:multiLevelType w:val="hybridMultilevel"/>
    <w:tmpl w:val="D1DA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0737027">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950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153587">
    <w:abstractNumId w:val="10"/>
  </w:num>
  <w:num w:numId="4" w16cid:durableId="608388520">
    <w:abstractNumId w:val="23"/>
  </w:num>
  <w:num w:numId="5" w16cid:durableId="784693171">
    <w:abstractNumId w:val="20"/>
  </w:num>
  <w:num w:numId="6" w16cid:durableId="305086148">
    <w:abstractNumId w:val="0"/>
  </w:num>
  <w:num w:numId="7" w16cid:durableId="489174469">
    <w:abstractNumId w:val="11"/>
  </w:num>
  <w:num w:numId="8" w16cid:durableId="750467707">
    <w:abstractNumId w:val="1"/>
  </w:num>
  <w:num w:numId="9" w16cid:durableId="1293555156">
    <w:abstractNumId w:val="8"/>
  </w:num>
  <w:num w:numId="10" w16cid:durableId="1834564032">
    <w:abstractNumId w:val="22"/>
  </w:num>
  <w:num w:numId="11" w16cid:durableId="1567954593">
    <w:abstractNumId w:val="12"/>
  </w:num>
  <w:num w:numId="12" w16cid:durableId="1418205701">
    <w:abstractNumId w:val="27"/>
  </w:num>
  <w:num w:numId="13" w16cid:durableId="2124693497">
    <w:abstractNumId w:val="2"/>
  </w:num>
  <w:num w:numId="14" w16cid:durableId="95641813">
    <w:abstractNumId w:val="13"/>
  </w:num>
  <w:num w:numId="15" w16cid:durableId="1292518528">
    <w:abstractNumId w:val="16"/>
  </w:num>
  <w:num w:numId="16" w16cid:durableId="729116236">
    <w:abstractNumId w:val="28"/>
  </w:num>
  <w:num w:numId="17" w16cid:durableId="313219907">
    <w:abstractNumId w:val="15"/>
  </w:num>
  <w:num w:numId="18" w16cid:durableId="65618843">
    <w:abstractNumId w:val="18"/>
  </w:num>
  <w:num w:numId="19" w16cid:durableId="950013298">
    <w:abstractNumId w:val="6"/>
  </w:num>
  <w:num w:numId="20" w16cid:durableId="464130671">
    <w:abstractNumId w:val="25"/>
  </w:num>
  <w:num w:numId="21" w16cid:durableId="1278676757">
    <w:abstractNumId w:val="14"/>
  </w:num>
  <w:num w:numId="22" w16cid:durableId="2087992633">
    <w:abstractNumId w:val="5"/>
  </w:num>
  <w:num w:numId="23" w16cid:durableId="2091389382">
    <w:abstractNumId w:val="17"/>
  </w:num>
  <w:num w:numId="24" w16cid:durableId="2034111320">
    <w:abstractNumId w:val="7"/>
  </w:num>
  <w:num w:numId="25" w16cid:durableId="591399776">
    <w:abstractNumId w:val="19"/>
  </w:num>
  <w:num w:numId="26" w16cid:durableId="864975264">
    <w:abstractNumId w:val="4"/>
  </w:num>
  <w:num w:numId="27" w16cid:durableId="1451631605">
    <w:abstractNumId w:val="26"/>
  </w:num>
  <w:num w:numId="28" w16cid:durableId="105783671">
    <w:abstractNumId w:val="9"/>
  </w:num>
  <w:num w:numId="29" w16cid:durableId="14126579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2"/>
    <w:rsid w:val="00005236"/>
    <w:rsid w:val="000122CB"/>
    <w:rsid w:val="00014D4B"/>
    <w:rsid w:val="00021B58"/>
    <w:rsid w:val="000247FC"/>
    <w:rsid w:val="00050511"/>
    <w:rsid w:val="00056BB0"/>
    <w:rsid w:val="0007734E"/>
    <w:rsid w:val="00082E39"/>
    <w:rsid w:val="000A3C46"/>
    <w:rsid w:val="000C29A0"/>
    <w:rsid w:val="000D3913"/>
    <w:rsid w:val="000D786F"/>
    <w:rsid w:val="000E5FF3"/>
    <w:rsid w:val="000E756B"/>
    <w:rsid w:val="00112F46"/>
    <w:rsid w:val="001209C9"/>
    <w:rsid w:val="00120E0A"/>
    <w:rsid w:val="00123737"/>
    <w:rsid w:val="00127B9E"/>
    <w:rsid w:val="00147A58"/>
    <w:rsid w:val="001751B8"/>
    <w:rsid w:val="00186C21"/>
    <w:rsid w:val="00192407"/>
    <w:rsid w:val="001973E9"/>
    <w:rsid w:val="001C6ED2"/>
    <w:rsid w:val="001C78DE"/>
    <w:rsid w:val="001D72B8"/>
    <w:rsid w:val="001F622A"/>
    <w:rsid w:val="001F7F63"/>
    <w:rsid w:val="00205944"/>
    <w:rsid w:val="00210C95"/>
    <w:rsid w:val="00217F6C"/>
    <w:rsid w:val="00222482"/>
    <w:rsid w:val="00226BF4"/>
    <w:rsid w:val="0023062C"/>
    <w:rsid w:val="00247EE9"/>
    <w:rsid w:val="00253759"/>
    <w:rsid w:val="00262B95"/>
    <w:rsid w:val="00286D22"/>
    <w:rsid w:val="002932D2"/>
    <w:rsid w:val="0029430D"/>
    <w:rsid w:val="002B1E9F"/>
    <w:rsid w:val="002B6EA2"/>
    <w:rsid w:val="002D1792"/>
    <w:rsid w:val="002E1D56"/>
    <w:rsid w:val="002F03B5"/>
    <w:rsid w:val="002F082C"/>
    <w:rsid w:val="00300D47"/>
    <w:rsid w:val="00301811"/>
    <w:rsid w:val="003126DC"/>
    <w:rsid w:val="00335FFB"/>
    <w:rsid w:val="0033635C"/>
    <w:rsid w:val="00344CC7"/>
    <w:rsid w:val="00354C7D"/>
    <w:rsid w:val="00366BC1"/>
    <w:rsid w:val="00374DAA"/>
    <w:rsid w:val="0037599B"/>
    <w:rsid w:val="0038083D"/>
    <w:rsid w:val="0038738C"/>
    <w:rsid w:val="0039274D"/>
    <w:rsid w:val="00393EAC"/>
    <w:rsid w:val="003B01E1"/>
    <w:rsid w:val="003B201D"/>
    <w:rsid w:val="003B5765"/>
    <w:rsid w:val="003B6698"/>
    <w:rsid w:val="003C6516"/>
    <w:rsid w:val="003D1DCB"/>
    <w:rsid w:val="003D383F"/>
    <w:rsid w:val="003F1E02"/>
    <w:rsid w:val="00410B8A"/>
    <w:rsid w:val="00410C96"/>
    <w:rsid w:val="00413956"/>
    <w:rsid w:val="004315ED"/>
    <w:rsid w:val="00432D1F"/>
    <w:rsid w:val="00437E61"/>
    <w:rsid w:val="00456526"/>
    <w:rsid w:val="00456779"/>
    <w:rsid w:val="00464B15"/>
    <w:rsid w:val="00480643"/>
    <w:rsid w:val="004868EA"/>
    <w:rsid w:val="00493978"/>
    <w:rsid w:val="00497C66"/>
    <w:rsid w:val="004A2554"/>
    <w:rsid w:val="004A3DC2"/>
    <w:rsid w:val="004A6F22"/>
    <w:rsid w:val="004A774B"/>
    <w:rsid w:val="004B2C09"/>
    <w:rsid w:val="004D0440"/>
    <w:rsid w:val="004D0FE9"/>
    <w:rsid w:val="004D38DA"/>
    <w:rsid w:val="004D57F7"/>
    <w:rsid w:val="004D7687"/>
    <w:rsid w:val="004E000D"/>
    <w:rsid w:val="004E1ED1"/>
    <w:rsid w:val="004E2690"/>
    <w:rsid w:val="004E3D22"/>
    <w:rsid w:val="004F3C16"/>
    <w:rsid w:val="004F5302"/>
    <w:rsid w:val="005051BF"/>
    <w:rsid w:val="005151BB"/>
    <w:rsid w:val="00522797"/>
    <w:rsid w:val="0053511C"/>
    <w:rsid w:val="00540C35"/>
    <w:rsid w:val="00543582"/>
    <w:rsid w:val="00560198"/>
    <w:rsid w:val="005659F2"/>
    <w:rsid w:val="00567631"/>
    <w:rsid w:val="00573A8C"/>
    <w:rsid w:val="005761F9"/>
    <w:rsid w:val="005827B0"/>
    <w:rsid w:val="00582DCB"/>
    <w:rsid w:val="005936C7"/>
    <w:rsid w:val="005B0593"/>
    <w:rsid w:val="005B3EC1"/>
    <w:rsid w:val="005C3AE7"/>
    <w:rsid w:val="005D127C"/>
    <w:rsid w:val="005D17C9"/>
    <w:rsid w:val="005E426D"/>
    <w:rsid w:val="00601050"/>
    <w:rsid w:val="0060196D"/>
    <w:rsid w:val="00605221"/>
    <w:rsid w:val="006163B5"/>
    <w:rsid w:val="0061749B"/>
    <w:rsid w:val="00622C90"/>
    <w:rsid w:val="00624384"/>
    <w:rsid w:val="00632270"/>
    <w:rsid w:val="0064289D"/>
    <w:rsid w:val="00684747"/>
    <w:rsid w:val="0068609B"/>
    <w:rsid w:val="006864E7"/>
    <w:rsid w:val="006867DB"/>
    <w:rsid w:val="00694939"/>
    <w:rsid w:val="006C0177"/>
    <w:rsid w:val="006C2A5C"/>
    <w:rsid w:val="006C54AE"/>
    <w:rsid w:val="006C623F"/>
    <w:rsid w:val="006D3AE0"/>
    <w:rsid w:val="006D3D0A"/>
    <w:rsid w:val="006E132A"/>
    <w:rsid w:val="006E1E6B"/>
    <w:rsid w:val="006E414C"/>
    <w:rsid w:val="007262FC"/>
    <w:rsid w:val="00733CC3"/>
    <w:rsid w:val="007507F1"/>
    <w:rsid w:val="00754A34"/>
    <w:rsid w:val="00755767"/>
    <w:rsid w:val="007664BE"/>
    <w:rsid w:val="00767659"/>
    <w:rsid w:val="00770ABA"/>
    <w:rsid w:val="0077203B"/>
    <w:rsid w:val="00772EFC"/>
    <w:rsid w:val="00773090"/>
    <w:rsid w:val="00777513"/>
    <w:rsid w:val="007823C6"/>
    <w:rsid w:val="0078743D"/>
    <w:rsid w:val="00791283"/>
    <w:rsid w:val="007916F8"/>
    <w:rsid w:val="007938A0"/>
    <w:rsid w:val="007A5893"/>
    <w:rsid w:val="007B1EB6"/>
    <w:rsid w:val="007B411B"/>
    <w:rsid w:val="007E77B0"/>
    <w:rsid w:val="007F1DAF"/>
    <w:rsid w:val="008030BD"/>
    <w:rsid w:val="00803F9C"/>
    <w:rsid w:val="00806CDE"/>
    <w:rsid w:val="00810A7E"/>
    <w:rsid w:val="00822DC5"/>
    <w:rsid w:val="0082700C"/>
    <w:rsid w:val="008272DC"/>
    <w:rsid w:val="00833A47"/>
    <w:rsid w:val="00840125"/>
    <w:rsid w:val="00841490"/>
    <w:rsid w:val="008459B5"/>
    <w:rsid w:val="00860805"/>
    <w:rsid w:val="00873C20"/>
    <w:rsid w:val="0087509B"/>
    <w:rsid w:val="00875508"/>
    <w:rsid w:val="00881196"/>
    <w:rsid w:val="00887E0C"/>
    <w:rsid w:val="00890BEE"/>
    <w:rsid w:val="00893573"/>
    <w:rsid w:val="008C1E77"/>
    <w:rsid w:val="008D1CD1"/>
    <w:rsid w:val="008D4BEE"/>
    <w:rsid w:val="008D5673"/>
    <w:rsid w:val="008E07ED"/>
    <w:rsid w:val="008E5F04"/>
    <w:rsid w:val="008F2DA7"/>
    <w:rsid w:val="008F5B63"/>
    <w:rsid w:val="009128BA"/>
    <w:rsid w:val="009129BA"/>
    <w:rsid w:val="00915E32"/>
    <w:rsid w:val="00922654"/>
    <w:rsid w:val="00922FB6"/>
    <w:rsid w:val="009306FF"/>
    <w:rsid w:val="0093239D"/>
    <w:rsid w:val="009470C2"/>
    <w:rsid w:val="00992463"/>
    <w:rsid w:val="009A3A3C"/>
    <w:rsid w:val="009B097B"/>
    <w:rsid w:val="009B405A"/>
    <w:rsid w:val="009C03C8"/>
    <w:rsid w:val="009D4AB3"/>
    <w:rsid w:val="009F32FB"/>
    <w:rsid w:val="009F7265"/>
    <w:rsid w:val="009F7A15"/>
    <w:rsid w:val="00A01BBB"/>
    <w:rsid w:val="00A166C7"/>
    <w:rsid w:val="00A279D8"/>
    <w:rsid w:val="00A30AB1"/>
    <w:rsid w:val="00A3641A"/>
    <w:rsid w:val="00A37CE8"/>
    <w:rsid w:val="00A5451B"/>
    <w:rsid w:val="00A565CC"/>
    <w:rsid w:val="00A60F54"/>
    <w:rsid w:val="00A70E30"/>
    <w:rsid w:val="00A71E62"/>
    <w:rsid w:val="00A7705E"/>
    <w:rsid w:val="00A901E7"/>
    <w:rsid w:val="00A96A77"/>
    <w:rsid w:val="00AA54E3"/>
    <w:rsid w:val="00AB4EDB"/>
    <w:rsid w:val="00AC22FC"/>
    <w:rsid w:val="00AD00F4"/>
    <w:rsid w:val="00AD3D14"/>
    <w:rsid w:val="00AD6D9C"/>
    <w:rsid w:val="00AD7DA7"/>
    <w:rsid w:val="00AE7236"/>
    <w:rsid w:val="00AF0030"/>
    <w:rsid w:val="00AF4B0A"/>
    <w:rsid w:val="00B0356E"/>
    <w:rsid w:val="00B03F25"/>
    <w:rsid w:val="00B11C87"/>
    <w:rsid w:val="00B20F7E"/>
    <w:rsid w:val="00B23179"/>
    <w:rsid w:val="00B26993"/>
    <w:rsid w:val="00B333DE"/>
    <w:rsid w:val="00B52EAB"/>
    <w:rsid w:val="00B700AC"/>
    <w:rsid w:val="00B81A1A"/>
    <w:rsid w:val="00B850E8"/>
    <w:rsid w:val="00B869FF"/>
    <w:rsid w:val="00BA6435"/>
    <w:rsid w:val="00BB08CB"/>
    <w:rsid w:val="00BB5587"/>
    <w:rsid w:val="00BC4E80"/>
    <w:rsid w:val="00BD22FF"/>
    <w:rsid w:val="00BD6136"/>
    <w:rsid w:val="00BD6914"/>
    <w:rsid w:val="00BE27AD"/>
    <w:rsid w:val="00BE7ACC"/>
    <w:rsid w:val="00BF1752"/>
    <w:rsid w:val="00BF1A6B"/>
    <w:rsid w:val="00BF3FA8"/>
    <w:rsid w:val="00BF51DE"/>
    <w:rsid w:val="00C072F2"/>
    <w:rsid w:val="00C10BC4"/>
    <w:rsid w:val="00C12DEE"/>
    <w:rsid w:val="00C17C14"/>
    <w:rsid w:val="00C24412"/>
    <w:rsid w:val="00C342AF"/>
    <w:rsid w:val="00C35CDE"/>
    <w:rsid w:val="00C407C0"/>
    <w:rsid w:val="00C52AAC"/>
    <w:rsid w:val="00C564D8"/>
    <w:rsid w:val="00C636C5"/>
    <w:rsid w:val="00C76622"/>
    <w:rsid w:val="00C802B1"/>
    <w:rsid w:val="00C83974"/>
    <w:rsid w:val="00C9461C"/>
    <w:rsid w:val="00CA3275"/>
    <w:rsid w:val="00CA732F"/>
    <w:rsid w:val="00CC3994"/>
    <w:rsid w:val="00CC4355"/>
    <w:rsid w:val="00CC4D29"/>
    <w:rsid w:val="00CD0DA2"/>
    <w:rsid w:val="00CE05EB"/>
    <w:rsid w:val="00CE0E00"/>
    <w:rsid w:val="00CE0E39"/>
    <w:rsid w:val="00CE4A34"/>
    <w:rsid w:val="00CF0F7F"/>
    <w:rsid w:val="00CF1342"/>
    <w:rsid w:val="00CF5A14"/>
    <w:rsid w:val="00D011F4"/>
    <w:rsid w:val="00D21D9C"/>
    <w:rsid w:val="00D230F3"/>
    <w:rsid w:val="00D31022"/>
    <w:rsid w:val="00D33EE3"/>
    <w:rsid w:val="00D3644A"/>
    <w:rsid w:val="00D364A3"/>
    <w:rsid w:val="00D42F56"/>
    <w:rsid w:val="00D43085"/>
    <w:rsid w:val="00D43BA5"/>
    <w:rsid w:val="00D50374"/>
    <w:rsid w:val="00D53098"/>
    <w:rsid w:val="00D53D89"/>
    <w:rsid w:val="00D650EF"/>
    <w:rsid w:val="00D711E5"/>
    <w:rsid w:val="00D766D9"/>
    <w:rsid w:val="00D807DF"/>
    <w:rsid w:val="00D80A7C"/>
    <w:rsid w:val="00DA1BEC"/>
    <w:rsid w:val="00DA219F"/>
    <w:rsid w:val="00DA2651"/>
    <w:rsid w:val="00DB40BC"/>
    <w:rsid w:val="00DD5AB5"/>
    <w:rsid w:val="00DD6040"/>
    <w:rsid w:val="00DE1D86"/>
    <w:rsid w:val="00DF4F4A"/>
    <w:rsid w:val="00E01AD3"/>
    <w:rsid w:val="00E0307C"/>
    <w:rsid w:val="00E032B6"/>
    <w:rsid w:val="00E047E0"/>
    <w:rsid w:val="00E062FC"/>
    <w:rsid w:val="00E12831"/>
    <w:rsid w:val="00E16AE6"/>
    <w:rsid w:val="00E23418"/>
    <w:rsid w:val="00E35B8A"/>
    <w:rsid w:val="00E37730"/>
    <w:rsid w:val="00E47B63"/>
    <w:rsid w:val="00E52557"/>
    <w:rsid w:val="00E62532"/>
    <w:rsid w:val="00E62D01"/>
    <w:rsid w:val="00E63559"/>
    <w:rsid w:val="00E648EB"/>
    <w:rsid w:val="00E7066D"/>
    <w:rsid w:val="00E71A5F"/>
    <w:rsid w:val="00E72F34"/>
    <w:rsid w:val="00E73FE8"/>
    <w:rsid w:val="00E9789A"/>
    <w:rsid w:val="00EA15B4"/>
    <w:rsid w:val="00EA4251"/>
    <w:rsid w:val="00EB396B"/>
    <w:rsid w:val="00EB4652"/>
    <w:rsid w:val="00EC55D3"/>
    <w:rsid w:val="00EC748D"/>
    <w:rsid w:val="00EE4740"/>
    <w:rsid w:val="00EE5A24"/>
    <w:rsid w:val="00EE63D7"/>
    <w:rsid w:val="00EF59FF"/>
    <w:rsid w:val="00F13D71"/>
    <w:rsid w:val="00F14B2B"/>
    <w:rsid w:val="00F16BB5"/>
    <w:rsid w:val="00F2241E"/>
    <w:rsid w:val="00F34F35"/>
    <w:rsid w:val="00F50AC8"/>
    <w:rsid w:val="00F52174"/>
    <w:rsid w:val="00F605AB"/>
    <w:rsid w:val="00F677B2"/>
    <w:rsid w:val="00F800F1"/>
    <w:rsid w:val="00F808C3"/>
    <w:rsid w:val="00F8444C"/>
    <w:rsid w:val="00F856C8"/>
    <w:rsid w:val="00F94E2E"/>
    <w:rsid w:val="00F961CE"/>
    <w:rsid w:val="00F979D6"/>
    <w:rsid w:val="00FA03EA"/>
    <w:rsid w:val="00FA394B"/>
    <w:rsid w:val="00FA51AE"/>
    <w:rsid w:val="00FB2F22"/>
    <w:rsid w:val="00FB4C8D"/>
    <w:rsid w:val="00FC0DF0"/>
    <w:rsid w:val="00FC2E5C"/>
    <w:rsid w:val="00FC4A6D"/>
    <w:rsid w:val="00FE6727"/>
    <w:rsid w:val="00FE6861"/>
    <w:rsid w:val="00FF34CF"/>
    <w:rsid w:val="00FF3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7147"/>
  <w15:docId w15:val="{077C3F0D-F924-4080-BFE6-262E96F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F2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4A6F22"/>
    <w:rPr>
      <w:vertAlign w:val="superscript"/>
    </w:rPr>
  </w:style>
  <w:style w:type="paragraph" w:styleId="Akapitzlist">
    <w:name w:val="List Paragraph"/>
    <w:basedOn w:val="Normalny"/>
    <w:link w:val="AkapitzlistZnak"/>
    <w:uiPriority w:val="34"/>
    <w:qFormat/>
    <w:rsid w:val="004A6F22"/>
    <w:pPr>
      <w:ind w:left="720"/>
      <w:contextualSpacing/>
    </w:pPr>
  </w:style>
  <w:style w:type="paragraph" w:customStyle="1" w:styleId="Tekstpodstawowy31">
    <w:name w:val="Tekst podstawowy 31"/>
    <w:basedOn w:val="Normalny"/>
    <w:rsid w:val="004A6F22"/>
    <w:pPr>
      <w:suppressAutoHyphens/>
      <w:spacing w:after="0" w:line="240" w:lineRule="auto"/>
      <w:jc w:val="both"/>
    </w:pPr>
    <w:rPr>
      <w:rFonts w:ascii="Times New Roman" w:eastAsia="Times New Roman" w:hAnsi="Times New Roman"/>
      <w:spacing w:val="-6"/>
      <w:sz w:val="24"/>
      <w:szCs w:val="24"/>
      <w:lang w:eastAsia="zh-CN"/>
    </w:rPr>
  </w:style>
  <w:style w:type="character" w:styleId="Hipercze">
    <w:name w:val="Hyperlink"/>
    <w:unhideWhenUsed/>
    <w:rsid w:val="004A6F22"/>
    <w:rPr>
      <w:color w:val="0000FF"/>
      <w:u w:val="single"/>
    </w:rPr>
  </w:style>
  <w:style w:type="paragraph" w:styleId="NormalnyWeb">
    <w:name w:val="Normal (Web)"/>
    <w:basedOn w:val="Normalny"/>
    <w:uiPriority w:val="99"/>
    <w:unhideWhenUsed/>
    <w:rsid w:val="004A6F22"/>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4A6F22"/>
    <w:rPr>
      <w:sz w:val="20"/>
      <w:szCs w:val="20"/>
    </w:rPr>
  </w:style>
  <w:style w:type="character" w:customStyle="1" w:styleId="TekstprzypisudolnegoZnak">
    <w:name w:val="Tekst przypisu dolnego Znak"/>
    <w:basedOn w:val="Domylnaczcionkaakapitu"/>
    <w:link w:val="Tekstprzypisudolnego"/>
    <w:uiPriority w:val="99"/>
    <w:semiHidden/>
    <w:rsid w:val="004A6F22"/>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4A6F22"/>
    <w:rPr>
      <w:sz w:val="16"/>
      <w:szCs w:val="16"/>
    </w:rPr>
  </w:style>
  <w:style w:type="paragraph" w:styleId="Tekstkomentarza">
    <w:name w:val="annotation text"/>
    <w:basedOn w:val="Normalny"/>
    <w:link w:val="TekstkomentarzaZnak"/>
    <w:uiPriority w:val="99"/>
    <w:unhideWhenUsed/>
    <w:rsid w:val="004A6F22"/>
    <w:pPr>
      <w:spacing w:line="240" w:lineRule="auto"/>
    </w:pPr>
    <w:rPr>
      <w:sz w:val="20"/>
      <w:szCs w:val="20"/>
    </w:rPr>
  </w:style>
  <w:style w:type="character" w:customStyle="1" w:styleId="TekstkomentarzaZnak">
    <w:name w:val="Tekst komentarza Znak"/>
    <w:basedOn w:val="Domylnaczcionkaakapitu"/>
    <w:link w:val="Tekstkomentarza"/>
    <w:uiPriority w:val="99"/>
    <w:rsid w:val="004A6F2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6F22"/>
    <w:rPr>
      <w:b/>
      <w:bCs/>
    </w:rPr>
  </w:style>
  <w:style w:type="character" w:customStyle="1" w:styleId="TematkomentarzaZnak">
    <w:name w:val="Temat komentarza Znak"/>
    <w:basedOn w:val="TekstkomentarzaZnak"/>
    <w:link w:val="Tematkomentarza"/>
    <w:uiPriority w:val="99"/>
    <w:semiHidden/>
    <w:rsid w:val="004A6F2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A6F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6F22"/>
    <w:rPr>
      <w:rFonts w:ascii="Tahoma" w:eastAsia="Calibri" w:hAnsi="Tahoma" w:cs="Tahoma"/>
      <w:sz w:val="16"/>
      <w:szCs w:val="16"/>
    </w:rPr>
  </w:style>
  <w:style w:type="paragraph" w:styleId="Tekstpodstawowywcity2">
    <w:name w:val="Body Text Indent 2"/>
    <w:basedOn w:val="Normalny"/>
    <w:link w:val="Tekstpodstawowywcity2Znak"/>
    <w:semiHidden/>
    <w:unhideWhenUsed/>
    <w:rsid w:val="004F3C16"/>
    <w:pPr>
      <w:spacing w:after="0" w:line="240" w:lineRule="auto"/>
      <w:ind w:left="360" w:hanging="360"/>
      <w:jc w:val="both"/>
    </w:pPr>
    <w:rPr>
      <w:rFonts w:ascii="Times New Roman" w:eastAsia="Times New Roman" w:hAnsi="Times New Roman"/>
      <w:b/>
      <w:spacing w:val="-2"/>
      <w:sz w:val="24"/>
      <w:szCs w:val="24"/>
      <w:lang w:eastAsia="pl-PL"/>
    </w:rPr>
  </w:style>
  <w:style w:type="character" w:customStyle="1" w:styleId="Tekstpodstawowywcity2Znak">
    <w:name w:val="Tekst podstawowy wcięty 2 Znak"/>
    <w:basedOn w:val="Domylnaczcionkaakapitu"/>
    <w:link w:val="Tekstpodstawowywcity2"/>
    <w:semiHidden/>
    <w:rsid w:val="004F3C16"/>
    <w:rPr>
      <w:rFonts w:ascii="Times New Roman" w:eastAsia="Times New Roman" w:hAnsi="Times New Roman" w:cs="Times New Roman"/>
      <w:b/>
      <w:spacing w:val="-2"/>
      <w:sz w:val="24"/>
      <w:szCs w:val="24"/>
      <w:lang w:eastAsia="pl-PL"/>
    </w:rPr>
  </w:style>
  <w:style w:type="character" w:customStyle="1" w:styleId="markedcontent">
    <w:name w:val="markedcontent"/>
    <w:basedOn w:val="Domylnaczcionkaakapitu"/>
    <w:rsid w:val="00860805"/>
  </w:style>
  <w:style w:type="paragraph" w:customStyle="1" w:styleId="Default">
    <w:name w:val="Default"/>
    <w:rsid w:val="005151BB"/>
    <w:pPr>
      <w:autoSpaceDE w:val="0"/>
      <w:autoSpaceDN w:val="0"/>
      <w:adjustRightInd w:val="0"/>
    </w:pPr>
    <w:rPr>
      <w:rFonts w:ascii="Times New Roman" w:hAnsi="Times New Roman"/>
      <w:color w:val="000000"/>
      <w:sz w:val="24"/>
      <w:szCs w:val="24"/>
    </w:rPr>
  </w:style>
  <w:style w:type="paragraph" w:customStyle="1" w:styleId="Standard">
    <w:name w:val="Standard"/>
    <w:rsid w:val="006D3D0A"/>
    <w:pPr>
      <w:suppressAutoHyphens/>
      <w:autoSpaceDN w:val="0"/>
    </w:pPr>
    <w:rPr>
      <w:rFonts w:ascii="Times New Roman" w:eastAsia="Times New Roman" w:hAnsi="Times New Roman"/>
      <w:kern w:val="3"/>
      <w:lang w:eastAsia="ar-SA"/>
    </w:rPr>
  </w:style>
  <w:style w:type="character" w:customStyle="1" w:styleId="AkapitzlistZnak">
    <w:name w:val="Akapit z listą Znak"/>
    <w:link w:val="Akapitzlist"/>
    <w:uiPriority w:val="34"/>
    <w:locked/>
    <w:rsid w:val="006D3D0A"/>
    <w:rPr>
      <w:sz w:val="22"/>
      <w:szCs w:val="22"/>
      <w:lang w:eastAsia="en-US"/>
    </w:rPr>
  </w:style>
  <w:style w:type="paragraph" w:styleId="Tekstpodstawowy3">
    <w:name w:val="Body Text 3"/>
    <w:basedOn w:val="Normalny"/>
    <w:link w:val="Tekstpodstawowy3Znak"/>
    <w:uiPriority w:val="99"/>
    <w:semiHidden/>
    <w:unhideWhenUsed/>
    <w:rsid w:val="00366BC1"/>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semiHidden/>
    <w:rsid w:val="00366BC1"/>
    <w:rPr>
      <w:rFonts w:ascii="Times New Roman" w:eastAsia="Times New Roman" w:hAnsi="Times New Roman"/>
      <w:sz w:val="16"/>
      <w:szCs w:val="16"/>
    </w:rPr>
  </w:style>
  <w:style w:type="paragraph" w:customStyle="1" w:styleId="akapit">
    <w:name w:val="akapit"/>
    <w:basedOn w:val="Normalny"/>
    <w:rsid w:val="00873C20"/>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20E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0E0A"/>
    <w:rPr>
      <w:lang w:eastAsia="en-US"/>
    </w:rPr>
  </w:style>
  <w:style w:type="character" w:styleId="Odwoanieprzypisukocowego">
    <w:name w:val="endnote reference"/>
    <w:basedOn w:val="Domylnaczcionkaakapitu"/>
    <w:uiPriority w:val="99"/>
    <w:semiHidden/>
    <w:unhideWhenUsed/>
    <w:rsid w:val="00120E0A"/>
    <w:rPr>
      <w:vertAlign w:val="superscript"/>
    </w:rPr>
  </w:style>
  <w:style w:type="paragraph" w:styleId="Nagwek">
    <w:name w:val="header"/>
    <w:basedOn w:val="Normalny"/>
    <w:link w:val="NagwekZnak"/>
    <w:uiPriority w:val="99"/>
    <w:unhideWhenUsed/>
    <w:rsid w:val="00A166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6C7"/>
    <w:rPr>
      <w:sz w:val="22"/>
      <w:szCs w:val="22"/>
      <w:lang w:eastAsia="en-US"/>
    </w:rPr>
  </w:style>
  <w:style w:type="paragraph" w:styleId="Stopka">
    <w:name w:val="footer"/>
    <w:basedOn w:val="Normalny"/>
    <w:link w:val="StopkaZnak"/>
    <w:uiPriority w:val="99"/>
    <w:unhideWhenUsed/>
    <w:rsid w:val="00A166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6C7"/>
    <w:rPr>
      <w:sz w:val="22"/>
      <w:szCs w:val="22"/>
      <w:lang w:eastAsia="en-US"/>
    </w:rPr>
  </w:style>
  <w:style w:type="paragraph" w:styleId="Tekstpodstawowy">
    <w:name w:val="Body Text"/>
    <w:basedOn w:val="Normalny"/>
    <w:link w:val="TekstpodstawowyZnak"/>
    <w:uiPriority w:val="99"/>
    <w:semiHidden/>
    <w:unhideWhenUsed/>
    <w:rsid w:val="00480643"/>
    <w:pPr>
      <w:spacing w:after="120"/>
    </w:pPr>
  </w:style>
  <w:style w:type="character" w:customStyle="1" w:styleId="TekstpodstawowyZnak">
    <w:name w:val="Tekst podstawowy Znak"/>
    <w:basedOn w:val="Domylnaczcionkaakapitu"/>
    <w:link w:val="Tekstpodstawowy"/>
    <w:uiPriority w:val="99"/>
    <w:semiHidden/>
    <w:rsid w:val="00480643"/>
    <w:rPr>
      <w:sz w:val="22"/>
      <w:szCs w:val="22"/>
      <w:lang w:eastAsia="en-US"/>
    </w:rPr>
  </w:style>
  <w:style w:type="paragraph" w:customStyle="1" w:styleId="Textbody">
    <w:name w:val="Text body"/>
    <w:basedOn w:val="Normalny"/>
    <w:uiPriority w:val="99"/>
    <w:rsid w:val="00733CC3"/>
    <w:pPr>
      <w:suppressAutoHyphens/>
      <w:spacing w:after="0" w:line="240" w:lineRule="auto"/>
      <w:jc w:val="both"/>
      <w:textAlignment w:val="baseline"/>
    </w:pPr>
    <w:rPr>
      <w:rFonts w:ascii="Arial" w:eastAsia="Times New Roman" w:hAnsi="Arial" w:cs="Arial"/>
      <w:kern w:val="1"/>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776658">
      <w:bodyDiv w:val="1"/>
      <w:marLeft w:val="0"/>
      <w:marRight w:val="0"/>
      <w:marTop w:val="0"/>
      <w:marBottom w:val="0"/>
      <w:divBdr>
        <w:top w:val="none" w:sz="0" w:space="0" w:color="auto"/>
        <w:left w:val="none" w:sz="0" w:space="0" w:color="auto"/>
        <w:bottom w:val="none" w:sz="0" w:space="0" w:color="auto"/>
        <w:right w:val="none" w:sz="0" w:space="0" w:color="auto"/>
      </w:divBdr>
      <w:divsChild>
        <w:div w:id="305398308">
          <w:marLeft w:val="0"/>
          <w:marRight w:val="0"/>
          <w:marTop w:val="0"/>
          <w:marBottom w:val="0"/>
          <w:divBdr>
            <w:top w:val="none" w:sz="0" w:space="0" w:color="auto"/>
            <w:left w:val="none" w:sz="0" w:space="0" w:color="auto"/>
            <w:bottom w:val="none" w:sz="0" w:space="0" w:color="auto"/>
            <w:right w:val="none" w:sz="0" w:space="0" w:color="auto"/>
          </w:divBdr>
          <w:divsChild>
            <w:div w:id="1987662023">
              <w:marLeft w:val="0"/>
              <w:marRight w:val="0"/>
              <w:marTop w:val="0"/>
              <w:marBottom w:val="0"/>
              <w:divBdr>
                <w:top w:val="none" w:sz="0" w:space="0" w:color="auto"/>
                <w:left w:val="none" w:sz="0" w:space="0" w:color="auto"/>
                <w:bottom w:val="none" w:sz="0" w:space="0" w:color="auto"/>
                <w:right w:val="none" w:sz="0" w:space="0" w:color="auto"/>
              </w:divBdr>
            </w:div>
          </w:divsChild>
        </w:div>
        <w:div w:id="1927762534">
          <w:marLeft w:val="0"/>
          <w:marRight w:val="0"/>
          <w:marTop w:val="0"/>
          <w:marBottom w:val="0"/>
          <w:divBdr>
            <w:top w:val="none" w:sz="0" w:space="0" w:color="auto"/>
            <w:left w:val="none" w:sz="0" w:space="0" w:color="auto"/>
            <w:bottom w:val="none" w:sz="0" w:space="0" w:color="auto"/>
            <w:right w:val="none" w:sz="0" w:space="0" w:color="auto"/>
          </w:divBdr>
          <w:divsChild>
            <w:div w:id="9617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4846">
      <w:bodyDiv w:val="1"/>
      <w:marLeft w:val="0"/>
      <w:marRight w:val="0"/>
      <w:marTop w:val="0"/>
      <w:marBottom w:val="0"/>
      <w:divBdr>
        <w:top w:val="none" w:sz="0" w:space="0" w:color="auto"/>
        <w:left w:val="none" w:sz="0" w:space="0" w:color="auto"/>
        <w:bottom w:val="none" w:sz="0" w:space="0" w:color="auto"/>
        <w:right w:val="none" w:sz="0" w:space="0" w:color="auto"/>
      </w:divBdr>
    </w:div>
    <w:div w:id="1135415413">
      <w:bodyDiv w:val="1"/>
      <w:marLeft w:val="0"/>
      <w:marRight w:val="0"/>
      <w:marTop w:val="0"/>
      <w:marBottom w:val="0"/>
      <w:divBdr>
        <w:top w:val="none" w:sz="0" w:space="0" w:color="auto"/>
        <w:left w:val="none" w:sz="0" w:space="0" w:color="auto"/>
        <w:bottom w:val="none" w:sz="0" w:space="0" w:color="auto"/>
        <w:right w:val="none" w:sz="0" w:space="0" w:color="auto"/>
      </w:divBdr>
    </w:div>
    <w:div w:id="1585649740">
      <w:bodyDiv w:val="1"/>
      <w:marLeft w:val="0"/>
      <w:marRight w:val="0"/>
      <w:marTop w:val="0"/>
      <w:marBottom w:val="0"/>
      <w:divBdr>
        <w:top w:val="none" w:sz="0" w:space="0" w:color="auto"/>
        <w:left w:val="none" w:sz="0" w:space="0" w:color="auto"/>
        <w:bottom w:val="none" w:sz="0" w:space="0" w:color="auto"/>
        <w:right w:val="none" w:sz="0" w:space="0" w:color="auto"/>
      </w:divBdr>
    </w:div>
    <w:div w:id="2035032613">
      <w:bodyDiv w:val="1"/>
      <w:marLeft w:val="0"/>
      <w:marRight w:val="0"/>
      <w:marTop w:val="0"/>
      <w:marBottom w:val="0"/>
      <w:divBdr>
        <w:top w:val="none" w:sz="0" w:space="0" w:color="auto"/>
        <w:left w:val="none" w:sz="0" w:space="0" w:color="auto"/>
        <w:bottom w:val="none" w:sz="0" w:space="0" w:color="auto"/>
        <w:right w:val="none" w:sz="0" w:space="0" w:color="auto"/>
      </w:divBdr>
    </w:div>
    <w:div w:id="21153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www.visittorun.com" TargetMode="External"/><Relationship Id="rId18" Type="http://schemas.openxmlformats.org/officeDocument/2006/relationships/hyperlink" Target="http://www.bip.torun.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ksii@um.torun.pl" TargetMode="External"/><Relationship Id="rId17" Type="http://schemas.openxmlformats.org/officeDocument/2006/relationships/hyperlink" Target="https://www.orbitorun.pl/page/materialy-promocyjne" TargetMode="External"/><Relationship Id="rId2" Type="http://schemas.openxmlformats.org/officeDocument/2006/relationships/numbering" Target="numbering.xml"/><Relationship Id="rId16" Type="http://schemas.openxmlformats.org/officeDocument/2006/relationships/hyperlink" Target="mailto:wpit@um.torun.pl" TargetMode="External"/><Relationship Id="rId20" Type="http://schemas.openxmlformats.org/officeDocument/2006/relationships/hyperlink" Target="http://www.orbitoru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un.pl/" TargetMode="External"/><Relationship Id="rId5" Type="http://schemas.openxmlformats.org/officeDocument/2006/relationships/webSettings" Target="webSettings.xml"/><Relationship Id="rId15" Type="http://schemas.openxmlformats.org/officeDocument/2006/relationships/hyperlink" Target="mailto:wpit@um.torun.pl" TargetMode="External"/><Relationship Id="rId23" Type="http://schemas.openxmlformats.org/officeDocument/2006/relationships/theme" Target="theme/theme1.xml"/><Relationship Id="rId10" Type="http://schemas.openxmlformats.org/officeDocument/2006/relationships/hyperlink" Target="https://www.orbitorun.pl" TargetMode="External"/><Relationship Id="rId19" Type="http://schemas.openxmlformats.org/officeDocument/2006/relationships/hyperlink" Target="http://www.orbitorun.pl" TargetMode="External"/><Relationship Id="rId4" Type="http://schemas.openxmlformats.org/officeDocument/2006/relationships/settings" Target="settings.xml"/><Relationship Id="rId9" Type="http://schemas.openxmlformats.org/officeDocument/2006/relationships/hyperlink" Target="http://www.orbitorun.pl" TargetMode="External"/><Relationship Id="rId14" Type="http://schemas.openxmlformats.org/officeDocument/2006/relationships/hyperlink" Target="https://www.orbitorun.pl/page/materialy-promocyj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2694-49A0-4F14-A323-530F5CF7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5793</Words>
  <Characters>34764</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40477</CharactersWithSpaces>
  <SharedDoc>false</SharedDoc>
  <HLinks>
    <vt:vector size="90" baseType="variant">
      <vt:variant>
        <vt:i4>786557</vt:i4>
      </vt:variant>
      <vt:variant>
        <vt:i4>42</vt:i4>
      </vt:variant>
      <vt:variant>
        <vt:i4>0</vt:i4>
      </vt:variant>
      <vt:variant>
        <vt:i4>5</vt:i4>
      </vt:variant>
      <vt:variant>
        <vt:lpwstr>mailto:wksii@um.torun.pl</vt:lpwstr>
      </vt:variant>
      <vt:variant>
        <vt:lpwstr/>
      </vt:variant>
      <vt:variant>
        <vt:i4>1114131</vt:i4>
      </vt:variant>
      <vt:variant>
        <vt:i4>39</vt:i4>
      </vt:variant>
      <vt:variant>
        <vt:i4>0</vt:i4>
      </vt:variant>
      <vt:variant>
        <vt:i4>5</vt:i4>
      </vt:variant>
      <vt:variant>
        <vt:lpwstr>http://www.orbitorun.pl/</vt:lpwstr>
      </vt:variant>
      <vt:variant>
        <vt:lpwstr/>
      </vt:variant>
      <vt:variant>
        <vt:i4>1114131</vt:i4>
      </vt:variant>
      <vt:variant>
        <vt:i4>36</vt:i4>
      </vt:variant>
      <vt:variant>
        <vt:i4>0</vt:i4>
      </vt:variant>
      <vt:variant>
        <vt:i4>5</vt:i4>
      </vt:variant>
      <vt:variant>
        <vt:lpwstr>http://www.orbitorun.pl/</vt:lpwstr>
      </vt:variant>
      <vt:variant>
        <vt:lpwstr/>
      </vt:variant>
      <vt:variant>
        <vt:i4>917583</vt:i4>
      </vt:variant>
      <vt:variant>
        <vt:i4>33</vt:i4>
      </vt:variant>
      <vt:variant>
        <vt:i4>0</vt:i4>
      </vt:variant>
      <vt:variant>
        <vt:i4>5</vt:i4>
      </vt:variant>
      <vt:variant>
        <vt:lpwstr>http://www.bip.torun.pl/</vt:lpwstr>
      </vt:variant>
      <vt:variant>
        <vt:lpwstr/>
      </vt:variant>
      <vt:variant>
        <vt:i4>4259893</vt:i4>
      </vt:variant>
      <vt:variant>
        <vt:i4>30</vt:i4>
      </vt:variant>
      <vt:variant>
        <vt:i4>0</vt:i4>
      </vt:variant>
      <vt:variant>
        <vt:i4>5</vt:i4>
      </vt:variant>
      <vt:variant>
        <vt:lpwstr>mailto:starowka@um.torun.pl</vt:lpwstr>
      </vt:variant>
      <vt:variant>
        <vt:lpwstr/>
      </vt:variant>
      <vt:variant>
        <vt:i4>7077994</vt:i4>
      </vt:variant>
      <vt:variant>
        <vt:i4>27</vt:i4>
      </vt:variant>
      <vt:variant>
        <vt:i4>0</vt:i4>
      </vt:variant>
      <vt:variant>
        <vt:i4>5</vt:i4>
      </vt:variant>
      <vt:variant>
        <vt:lpwstr>https://www.orbitorun.pl/page/materialy-promocyjne</vt:lpwstr>
      </vt:variant>
      <vt:variant>
        <vt:lpwstr/>
      </vt:variant>
      <vt:variant>
        <vt:i4>4784161</vt:i4>
      </vt:variant>
      <vt:variant>
        <vt:i4>24</vt:i4>
      </vt:variant>
      <vt:variant>
        <vt:i4>0</vt:i4>
      </vt:variant>
      <vt:variant>
        <vt:i4>5</vt:i4>
      </vt:variant>
      <vt:variant>
        <vt:lpwstr>mailto:wpit@um.torun.pl</vt:lpwstr>
      </vt:variant>
      <vt:variant>
        <vt:lpwstr/>
      </vt:variant>
      <vt:variant>
        <vt:i4>4784161</vt:i4>
      </vt:variant>
      <vt:variant>
        <vt:i4>21</vt:i4>
      </vt:variant>
      <vt:variant>
        <vt:i4>0</vt:i4>
      </vt:variant>
      <vt:variant>
        <vt:i4>5</vt:i4>
      </vt:variant>
      <vt:variant>
        <vt:lpwstr>mailto:wpit@um.torun.pl</vt:lpwstr>
      </vt:variant>
      <vt:variant>
        <vt:lpwstr/>
      </vt:variant>
      <vt:variant>
        <vt:i4>7077994</vt:i4>
      </vt:variant>
      <vt:variant>
        <vt:i4>18</vt:i4>
      </vt:variant>
      <vt:variant>
        <vt:i4>0</vt:i4>
      </vt:variant>
      <vt:variant>
        <vt:i4>5</vt:i4>
      </vt:variant>
      <vt:variant>
        <vt:lpwstr>https://www.orbitorun.pl/page/materialy-promocyjne</vt:lpwstr>
      </vt:variant>
      <vt:variant>
        <vt:lpwstr/>
      </vt:variant>
      <vt:variant>
        <vt:i4>3014710</vt:i4>
      </vt:variant>
      <vt:variant>
        <vt:i4>15</vt:i4>
      </vt:variant>
      <vt:variant>
        <vt:i4>0</vt:i4>
      </vt:variant>
      <vt:variant>
        <vt:i4>5</vt:i4>
      </vt:variant>
      <vt:variant>
        <vt:lpwstr>http://www.visittorun.com/</vt:lpwstr>
      </vt:variant>
      <vt:variant>
        <vt:lpwstr/>
      </vt:variant>
      <vt:variant>
        <vt:i4>4784161</vt:i4>
      </vt:variant>
      <vt:variant>
        <vt:i4>12</vt:i4>
      </vt:variant>
      <vt:variant>
        <vt:i4>0</vt:i4>
      </vt:variant>
      <vt:variant>
        <vt:i4>5</vt:i4>
      </vt:variant>
      <vt:variant>
        <vt:lpwstr>mailto:wpit@um.torun.pl</vt:lpwstr>
      </vt:variant>
      <vt:variant>
        <vt:lpwstr/>
      </vt:variant>
      <vt:variant>
        <vt:i4>786557</vt:i4>
      </vt:variant>
      <vt:variant>
        <vt:i4>9</vt:i4>
      </vt:variant>
      <vt:variant>
        <vt:i4>0</vt:i4>
      </vt:variant>
      <vt:variant>
        <vt:i4>5</vt:i4>
      </vt:variant>
      <vt:variant>
        <vt:lpwstr>mailto:wksii@um.torun.pl</vt:lpwstr>
      </vt:variant>
      <vt:variant>
        <vt:lpwstr/>
      </vt:variant>
      <vt:variant>
        <vt:i4>1835016</vt:i4>
      </vt:variant>
      <vt:variant>
        <vt:i4>6</vt:i4>
      </vt:variant>
      <vt:variant>
        <vt:i4>0</vt:i4>
      </vt:variant>
      <vt:variant>
        <vt:i4>5</vt:i4>
      </vt:variant>
      <vt:variant>
        <vt:lpwstr>http://www.torun.pl/</vt:lpwstr>
      </vt:variant>
      <vt:variant>
        <vt:lpwstr/>
      </vt:variant>
      <vt:variant>
        <vt:i4>1114131</vt:i4>
      </vt:variant>
      <vt:variant>
        <vt:i4>3</vt:i4>
      </vt:variant>
      <vt:variant>
        <vt:i4>0</vt:i4>
      </vt:variant>
      <vt:variant>
        <vt:i4>5</vt:i4>
      </vt:variant>
      <vt:variant>
        <vt:lpwstr>http://www.orbitorun.pl/</vt:lpwstr>
      </vt:variant>
      <vt:variant>
        <vt:lpwstr/>
      </vt:variant>
      <vt:variant>
        <vt:i4>3080288</vt:i4>
      </vt:variant>
      <vt:variant>
        <vt:i4>0</vt:i4>
      </vt:variant>
      <vt:variant>
        <vt:i4>0</vt:i4>
      </vt:variant>
      <vt:variant>
        <vt:i4>5</vt:i4>
      </vt:variant>
      <vt:variant>
        <vt:lpwstr>https://witkac.pl/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m.skibicka</dc:creator>
  <cp:lastModifiedBy>Projekty_5</cp:lastModifiedBy>
  <cp:revision>21</cp:revision>
  <cp:lastPrinted>2024-11-14T08:39:00Z</cp:lastPrinted>
  <dcterms:created xsi:type="dcterms:W3CDTF">2024-10-18T08:05:00Z</dcterms:created>
  <dcterms:modified xsi:type="dcterms:W3CDTF">2024-11-22T08:42:00Z</dcterms:modified>
</cp:coreProperties>
</file>