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C7B9" w14:textId="0E569DB3" w:rsidR="00F94E2E" w:rsidRPr="001751B8" w:rsidRDefault="00F94E2E" w:rsidP="00F94E2E">
      <w:pPr>
        <w:spacing w:after="0" w:line="240" w:lineRule="auto"/>
        <w:jc w:val="right"/>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KONKURS NR </w:t>
      </w:r>
      <w:r w:rsidR="00C53E52">
        <w:rPr>
          <w:rFonts w:ascii="Times New Roman" w:eastAsia="Times New Roman" w:hAnsi="Times New Roman"/>
          <w:b/>
          <w:sz w:val="24"/>
          <w:szCs w:val="24"/>
          <w:lang w:eastAsia="pl-PL"/>
        </w:rPr>
        <w:t>9</w:t>
      </w:r>
      <w:r w:rsidRPr="001751B8">
        <w:rPr>
          <w:rFonts w:ascii="Times New Roman" w:eastAsia="Times New Roman" w:hAnsi="Times New Roman"/>
          <w:b/>
          <w:sz w:val="24"/>
          <w:szCs w:val="24"/>
          <w:lang w:eastAsia="pl-PL"/>
        </w:rPr>
        <w:t>/ 202</w:t>
      </w:r>
      <w:r w:rsidR="00E52709">
        <w:rPr>
          <w:rFonts w:ascii="Times New Roman" w:eastAsia="Times New Roman" w:hAnsi="Times New Roman"/>
          <w:b/>
          <w:sz w:val="24"/>
          <w:szCs w:val="24"/>
          <w:lang w:eastAsia="pl-PL"/>
        </w:rPr>
        <w:t>5</w:t>
      </w:r>
      <w:r w:rsidR="004E000D">
        <w:rPr>
          <w:rFonts w:ascii="Times New Roman" w:eastAsia="Times New Roman" w:hAnsi="Times New Roman"/>
          <w:b/>
          <w:sz w:val="24"/>
          <w:szCs w:val="24"/>
          <w:lang w:eastAsia="pl-PL"/>
        </w:rPr>
        <w:t xml:space="preserve"> </w:t>
      </w:r>
    </w:p>
    <w:p w14:paraId="5487AEFD" w14:textId="3CA2FBB2" w:rsidR="00F94E2E" w:rsidRPr="001751B8" w:rsidRDefault="00F94E2E" w:rsidP="00F94E2E">
      <w:pPr>
        <w:spacing w:after="0" w:line="240" w:lineRule="auto"/>
        <w:jc w:val="right"/>
        <w:rPr>
          <w:rFonts w:ascii="Times New Roman" w:eastAsia="Times New Roman" w:hAnsi="Times New Roman"/>
          <w:i/>
          <w:sz w:val="24"/>
          <w:szCs w:val="24"/>
          <w:lang w:eastAsia="pl-PL"/>
        </w:rPr>
      </w:pPr>
    </w:p>
    <w:p w14:paraId="7451153F"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65A8FCF5"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31C79EC3"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Prezydent Miasta Torunia</w:t>
      </w:r>
    </w:p>
    <w:p w14:paraId="522266B2" w14:textId="77777777" w:rsidR="00F94E2E" w:rsidRPr="001751B8" w:rsidRDefault="00F94E2E" w:rsidP="00F94E2E">
      <w:pPr>
        <w:spacing w:after="0"/>
        <w:jc w:val="center"/>
        <w:rPr>
          <w:rFonts w:ascii="Times New Roman" w:hAnsi="Times New Roman"/>
          <w:b/>
          <w:sz w:val="24"/>
          <w:szCs w:val="24"/>
        </w:rPr>
      </w:pPr>
      <w:r w:rsidRPr="001751B8">
        <w:rPr>
          <w:rFonts w:ascii="Times New Roman" w:hAnsi="Times New Roman"/>
          <w:b/>
          <w:sz w:val="24"/>
          <w:szCs w:val="24"/>
        </w:rPr>
        <w:t>ogłasza:</w:t>
      </w:r>
    </w:p>
    <w:p w14:paraId="0CCA9BED" w14:textId="77777777" w:rsidR="00F94E2E" w:rsidRPr="001751B8" w:rsidRDefault="00F94E2E" w:rsidP="00F94E2E">
      <w:pPr>
        <w:spacing w:after="0"/>
        <w:jc w:val="center"/>
        <w:rPr>
          <w:rFonts w:ascii="Times New Roman" w:hAnsi="Times New Roman"/>
          <w:b/>
          <w:sz w:val="24"/>
          <w:szCs w:val="24"/>
        </w:rPr>
      </w:pPr>
    </w:p>
    <w:p w14:paraId="4E33CDF2" w14:textId="79A7CA13" w:rsidR="00BF3FA8" w:rsidRPr="00480643" w:rsidRDefault="00F94E2E" w:rsidP="00480643">
      <w:pPr>
        <w:tabs>
          <w:tab w:val="left" w:pos="1701"/>
        </w:tabs>
        <w:spacing w:after="0"/>
        <w:jc w:val="center"/>
        <w:rPr>
          <w:rFonts w:ascii="Times New Roman" w:eastAsia="Times New Roman" w:hAnsi="Times New Roman"/>
          <w:color w:val="000000"/>
          <w:sz w:val="24"/>
          <w:szCs w:val="24"/>
          <w:lang w:eastAsia="pl-PL"/>
        </w:rPr>
      </w:pPr>
      <w:r w:rsidRPr="001751B8">
        <w:rPr>
          <w:rFonts w:ascii="Times New Roman" w:eastAsia="Times New Roman" w:hAnsi="Times New Roman"/>
          <w:color w:val="000000"/>
          <w:sz w:val="24"/>
          <w:szCs w:val="24"/>
          <w:lang w:eastAsia="pl-PL"/>
        </w:rPr>
        <w:t xml:space="preserve">otwarty konkurs ofert </w:t>
      </w:r>
      <w:r w:rsidR="00915E32">
        <w:rPr>
          <w:rFonts w:ascii="Times New Roman" w:eastAsia="Times New Roman" w:hAnsi="Times New Roman"/>
          <w:color w:val="000000"/>
          <w:sz w:val="24"/>
          <w:szCs w:val="24"/>
          <w:lang w:eastAsia="pl-PL"/>
        </w:rPr>
        <w:t xml:space="preserve">na realizację w </w:t>
      </w:r>
      <w:r w:rsidR="00D91A27">
        <w:rPr>
          <w:rFonts w:ascii="Times New Roman" w:eastAsia="Times New Roman" w:hAnsi="Times New Roman"/>
          <w:color w:val="000000"/>
          <w:sz w:val="24"/>
          <w:szCs w:val="24"/>
          <w:lang w:eastAsia="pl-PL"/>
        </w:rPr>
        <w:t>roku</w:t>
      </w:r>
      <w:r w:rsidR="00480643">
        <w:rPr>
          <w:rFonts w:ascii="Times New Roman" w:eastAsia="Times New Roman" w:hAnsi="Times New Roman"/>
          <w:color w:val="000000"/>
          <w:sz w:val="24"/>
          <w:szCs w:val="24"/>
          <w:lang w:eastAsia="pl-PL"/>
        </w:rPr>
        <w:t xml:space="preserve"> 2025</w:t>
      </w:r>
    </w:p>
    <w:p w14:paraId="67005655" w14:textId="54BCB5D0" w:rsidR="00F94E2E" w:rsidRPr="004E437C" w:rsidRDefault="00915E32" w:rsidP="004E437C">
      <w:pPr>
        <w:tabs>
          <w:tab w:val="left" w:pos="1701"/>
        </w:tabs>
        <w:spacing w:after="0"/>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zadania publicznego w zakresie </w:t>
      </w:r>
    </w:p>
    <w:p w14:paraId="54964AE5" w14:textId="0A4F565C" w:rsidR="00E7066D" w:rsidRPr="00480643" w:rsidRDefault="00480643" w:rsidP="00480643">
      <w:pPr>
        <w:tabs>
          <w:tab w:val="left" w:pos="1701"/>
        </w:tabs>
        <w:spacing w:after="0"/>
        <w:jc w:val="center"/>
        <w:rPr>
          <w:rFonts w:ascii="Times New Roman" w:hAnsi="Times New Roman"/>
          <w:b/>
          <w:bCs/>
          <w:sz w:val="24"/>
          <w:szCs w:val="24"/>
        </w:rPr>
      </w:pPr>
      <w:r>
        <w:rPr>
          <w:rFonts w:ascii="Times New Roman" w:hAnsi="Times New Roman"/>
          <w:b/>
          <w:bCs/>
          <w:sz w:val="24"/>
          <w:szCs w:val="24"/>
        </w:rPr>
        <w:t>pomocy społecznej</w:t>
      </w:r>
    </w:p>
    <w:p w14:paraId="6F56EC94" w14:textId="00AFED0F" w:rsidR="00F87A99" w:rsidRPr="00F87A99" w:rsidRDefault="00BF3FA8" w:rsidP="00F87A99">
      <w:pPr>
        <w:jc w:val="center"/>
        <w:rPr>
          <w:rFonts w:ascii="Times New Roman" w:hAnsi="Times New Roman"/>
          <w:b/>
          <w:bCs/>
          <w:sz w:val="24"/>
          <w:szCs w:val="24"/>
        </w:rPr>
      </w:pPr>
      <w:r w:rsidRPr="00E7066D">
        <w:rPr>
          <w:rFonts w:ascii="Times New Roman" w:hAnsi="Times New Roman"/>
          <w:b/>
          <w:bCs/>
          <w:sz w:val="24"/>
          <w:szCs w:val="24"/>
        </w:rPr>
        <w:t xml:space="preserve">pn. </w:t>
      </w:r>
      <w:bookmarkStart w:id="0" w:name="_Hlk32914272"/>
      <w:bookmarkStart w:id="1" w:name="_Hlk117773706"/>
      <w:r w:rsidR="00DB4606">
        <w:rPr>
          <w:rFonts w:ascii="Times New Roman" w:eastAsia="Times New Roman" w:hAnsi="Times New Roman" w:cs="Arial"/>
          <w:b/>
          <w:sz w:val="24"/>
          <w:szCs w:val="24"/>
          <w:lang w:eastAsia="zh-CN"/>
        </w:rPr>
        <w:t xml:space="preserve">prowadzenie </w:t>
      </w:r>
      <w:bookmarkEnd w:id="0"/>
      <w:bookmarkEnd w:id="1"/>
      <w:r w:rsidR="00F87A99" w:rsidRPr="00F87A99">
        <w:rPr>
          <w:rFonts w:ascii="Times New Roman" w:hAnsi="Times New Roman"/>
          <w:b/>
          <w:bCs/>
          <w:sz w:val="24"/>
          <w:szCs w:val="24"/>
        </w:rPr>
        <w:t>na terenie Gminy Miasta Toruń całodobowej placówki opiekuńczo</w:t>
      </w:r>
      <w:r w:rsidR="00F87A99">
        <w:rPr>
          <w:rFonts w:ascii="Times New Roman" w:hAnsi="Times New Roman"/>
          <w:b/>
          <w:bCs/>
          <w:sz w:val="24"/>
          <w:szCs w:val="24"/>
        </w:rPr>
        <w:br/>
      </w:r>
      <w:r w:rsidR="00F87A99" w:rsidRPr="00F87A99">
        <w:rPr>
          <w:rFonts w:ascii="Times New Roman" w:hAnsi="Times New Roman"/>
          <w:b/>
          <w:bCs/>
          <w:sz w:val="24"/>
          <w:szCs w:val="24"/>
        </w:rPr>
        <w:t>-wychowawczej typu socjalizacyjnego do 14 miejsc dla dzieci powyżej 10 roku życia.</w:t>
      </w:r>
    </w:p>
    <w:p w14:paraId="7324125A" w14:textId="77777777" w:rsidR="00F94E2E" w:rsidRPr="001751B8" w:rsidRDefault="00F94E2E" w:rsidP="00F87A99">
      <w:pPr>
        <w:tabs>
          <w:tab w:val="left" w:pos="1701"/>
        </w:tabs>
        <w:spacing w:after="0" w:line="240" w:lineRule="auto"/>
        <w:rPr>
          <w:rFonts w:ascii="Times New Roman" w:eastAsia="Times New Roman" w:hAnsi="Times New Roman"/>
          <w:b/>
          <w:color w:val="000000"/>
          <w:sz w:val="24"/>
          <w:szCs w:val="24"/>
          <w:lang w:eastAsia="pl-PL"/>
        </w:rPr>
      </w:pPr>
    </w:p>
    <w:p w14:paraId="583A614F" w14:textId="2E28F02E" w:rsidR="00F87A99" w:rsidRPr="00F87A99" w:rsidRDefault="004D38DA" w:rsidP="00F87A99">
      <w:pPr>
        <w:pStyle w:val="Standard"/>
        <w:tabs>
          <w:tab w:val="left" w:pos="2688"/>
        </w:tabs>
        <w:spacing w:line="276" w:lineRule="auto"/>
        <w:jc w:val="both"/>
        <w:rPr>
          <w:i/>
          <w:iCs/>
          <w:sz w:val="24"/>
          <w:szCs w:val="24"/>
        </w:rPr>
      </w:pPr>
      <w:r w:rsidRPr="00BD6136">
        <w:rPr>
          <w:b/>
          <w:bCs/>
          <w:i/>
          <w:sz w:val="24"/>
          <w:szCs w:val="24"/>
          <w:lang w:eastAsia="pl-PL"/>
        </w:rPr>
        <w:t xml:space="preserve">Podstawa prawna: </w:t>
      </w:r>
      <w:r w:rsidRPr="00BD6136">
        <w:rPr>
          <w:bCs/>
          <w:i/>
          <w:sz w:val="24"/>
          <w:szCs w:val="24"/>
          <w:lang w:eastAsia="pl-PL"/>
        </w:rPr>
        <w:t>art. 11 ust. 2 i art. 13 ustawy z dnia 24 kwietnia 2003 r. o działalności pożytku publicznego i o wolontariacie (</w:t>
      </w:r>
      <w:proofErr w:type="spellStart"/>
      <w:r w:rsidRPr="00BD6136">
        <w:rPr>
          <w:bCs/>
          <w:i/>
          <w:sz w:val="24"/>
          <w:szCs w:val="24"/>
          <w:lang w:eastAsia="pl-PL"/>
        </w:rPr>
        <w:t>t.j</w:t>
      </w:r>
      <w:proofErr w:type="spellEnd"/>
      <w:r w:rsidRPr="00BD6136">
        <w:rPr>
          <w:bCs/>
          <w:i/>
          <w:sz w:val="24"/>
          <w:szCs w:val="24"/>
          <w:lang w:eastAsia="pl-PL"/>
        </w:rPr>
        <w:t xml:space="preserve">. </w:t>
      </w:r>
      <w:r w:rsidR="00E7066D" w:rsidRPr="00E7066D">
        <w:rPr>
          <w:bCs/>
          <w:i/>
          <w:sz w:val="24"/>
          <w:szCs w:val="24"/>
          <w:lang w:eastAsia="pl-PL"/>
        </w:rPr>
        <w:t>Dz.U.2024</w:t>
      </w:r>
      <w:r w:rsidR="00F87A99">
        <w:rPr>
          <w:bCs/>
          <w:i/>
          <w:sz w:val="24"/>
          <w:szCs w:val="24"/>
          <w:lang w:eastAsia="pl-PL"/>
        </w:rPr>
        <w:t xml:space="preserve"> r., </w:t>
      </w:r>
      <w:r w:rsidR="00E7066D">
        <w:rPr>
          <w:bCs/>
          <w:i/>
          <w:sz w:val="24"/>
          <w:szCs w:val="24"/>
          <w:lang w:eastAsia="pl-PL"/>
        </w:rPr>
        <w:t>poz.</w:t>
      </w:r>
      <w:r w:rsidR="00E7066D" w:rsidRPr="00E7066D">
        <w:rPr>
          <w:bCs/>
          <w:i/>
          <w:sz w:val="24"/>
          <w:szCs w:val="24"/>
          <w:lang w:eastAsia="pl-PL"/>
        </w:rPr>
        <w:t xml:space="preserve">1491 </w:t>
      </w:r>
      <w:r w:rsidR="00E7066D" w:rsidRPr="008D1CD1">
        <w:rPr>
          <w:bCs/>
          <w:i/>
          <w:sz w:val="24"/>
          <w:szCs w:val="24"/>
          <w:lang w:eastAsia="pl-PL"/>
        </w:rPr>
        <w:t xml:space="preserve">) </w:t>
      </w:r>
      <w:r w:rsidR="00480643" w:rsidRPr="008D1CD1">
        <w:rPr>
          <w:i/>
          <w:sz w:val="24"/>
          <w:szCs w:val="24"/>
        </w:rPr>
        <w:t xml:space="preserve">w związku z </w:t>
      </w:r>
      <w:r w:rsidR="00F87A99" w:rsidRPr="00F87A99">
        <w:rPr>
          <w:i/>
          <w:iCs/>
          <w:sz w:val="24"/>
          <w:szCs w:val="24"/>
        </w:rPr>
        <w:t xml:space="preserve">art. 190 ust. </w:t>
      </w:r>
      <w:r w:rsidR="00F87A99">
        <w:rPr>
          <w:i/>
          <w:iCs/>
          <w:sz w:val="24"/>
          <w:szCs w:val="24"/>
        </w:rPr>
        <w:br/>
      </w:r>
      <w:r w:rsidR="00F87A99" w:rsidRPr="00F87A99">
        <w:rPr>
          <w:i/>
          <w:iCs/>
          <w:sz w:val="24"/>
          <w:szCs w:val="24"/>
        </w:rPr>
        <w:t xml:space="preserve">1 i 2 ustawy z dnia 9 czerwca 2011 r. o wspieraniu rodziny i systemie pieczy zastępczej </w:t>
      </w:r>
      <w:bookmarkStart w:id="2" w:name="_Hlk182310289"/>
      <w:r w:rsidR="00A86BE9">
        <w:rPr>
          <w:i/>
          <w:iCs/>
          <w:sz w:val="24"/>
          <w:szCs w:val="24"/>
        </w:rPr>
        <w:br/>
      </w:r>
      <w:r w:rsidR="00F87A99" w:rsidRPr="00F87A99">
        <w:rPr>
          <w:i/>
          <w:iCs/>
          <w:sz w:val="24"/>
          <w:szCs w:val="24"/>
        </w:rPr>
        <w:t>(Dz. U. 202</w:t>
      </w:r>
      <w:r w:rsidR="00DA5205">
        <w:rPr>
          <w:i/>
          <w:iCs/>
          <w:sz w:val="24"/>
          <w:szCs w:val="24"/>
        </w:rPr>
        <w:t>4</w:t>
      </w:r>
      <w:r w:rsidR="00F87A99" w:rsidRPr="00F87A99">
        <w:rPr>
          <w:i/>
          <w:iCs/>
          <w:sz w:val="24"/>
          <w:szCs w:val="24"/>
        </w:rPr>
        <w:t xml:space="preserve"> r.</w:t>
      </w:r>
      <w:r w:rsidR="00DA5205">
        <w:rPr>
          <w:i/>
          <w:iCs/>
          <w:sz w:val="24"/>
          <w:szCs w:val="24"/>
        </w:rPr>
        <w:t>,</w:t>
      </w:r>
      <w:r w:rsidR="00F87A99" w:rsidRPr="00F87A99">
        <w:rPr>
          <w:i/>
          <w:iCs/>
          <w:sz w:val="24"/>
          <w:szCs w:val="24"/>
        </w:rPr>
        <w:t xml:space="preserve"> poz.</w:t>
      </w:r>
      <w:r w:rsidR="00DA5205">
        <w:rPr>
          <w:i/>
          <w:iCs/>
          <w:sz w:val="24"/>
          <w:szCs w:val="24"/>
        </w:rPr>
        <w:t xml:space="preserve"> 177</w:t>
      </w:r>
      <w:r w:rsidR="009B6DDC">
        <w:rPr>
          <w:i/>
          <w:iCs/>
          <w:sz w:val="24"/>
          <w:szCs w:val="24"/>
        </w:rPr>
        <w:t xml:space="preserve"> z </w:t>
      </w:r>
      <w:proofErr w:type="spellStart"/>
      <w:r w:rsidR="009B6DDC">
        <w:rPr>
          <w:i/>
          <w:iCs/>
          <w:sz w:val="24"/>
          <w:szCs w:val="24"/>
        </w:rPr>
        <w:t>późn</w:t>
      </w:r>
      <w:proofErr w:type="spellEnd"/>
      <w:r w:rsidR="009B6DDC">
        <w:rPr>
          <w:i/>
          <w:iCs/>
          <w:sz w:val="24"/>
          <w:szCs w:val="24"/>
        </w:rPr>
        <w:t>. zm.</w:t>
      </w:r>
      <w:r w:rsidR="00F87A99" w:rsidRPr="00F87A99">
        <w:rPr>
          <w:i/>
          <w:iCs/>
          <w:sz w:val="24"/>
          <w:szCs w:val="24"/>
        </w:rPr>
        <w:t>)</w:t>
      </w:r>
    </w:p>
    <w:bookmarkEnd w:id="2"/>
    <w:p w14:paraId="41BE5645" w14:textId="52B3F208" w:rsidR="004D38DA" w:rsidRPr="008D1CD1" w:rsidRDefault="004D38DA" w:rsidP="008D1CD1">
      <w:pPr>
        <w:tabs>
          <w:tab w:val="left" w:pos="1701"/>
        </w:tabs>
        <w:spacing w:after="0" w:line="240" w:lineRule="auto"/>
        <w:jc w:val="both"/>
        <w:rPr>
          <w:rFonts w:ascii="Times New Roman" w:eastAsia="Times New Roman" w:hAnsi="Times New Roman"/>
          <w:b/>
          <w:bCs/>
          <w:i/>
          <w:sz w:val="24"/>
          <w:szCs w:val="24"/>
          <w:lang w:eastAsia="pl-PL"/>
        </w:rPr>
      </w:pPr>
    </w:p>
    <w:p w14:paraId="57B3043C" w14:textId="77777777" w:rsidR="00F94E2E" w:rsidRPr="008D1CD1" w:rsidRDefault="00F94E2E" w:rsidP="008D1CD1">
      <w:pPr>
        <w:tabs>
          <w:tab w:val="left" w:pos="1701"/>
        </w:tabs>
        <w:spacing w:after="0" w:line="240" w:lineRule="auto"/>
        <w:rPr>
          <w:rFonts w:ascii="Times New Roman" w:eastAsia="Times New Roman" w:hAnsi="Times New Roman"/>
          <w:b/>
          <w:bCs/>
          <w:i/>
          <w:sz w:val="24"/>
          <w:szCs w:val="24"/>
          <w:lang w:eastAsia="pl-PL"/>
        </w:rPr>
      </w:pPr>
    </w:p>
    <w:p w14:paraId="09B6484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 Przedmiot konkursu  </w:t>
      </w:r>
    </w:p>
    <w:p w14:paraId="30FF23B5" w14:textId="77777777" w:rsidR="00F94E2E" w:rsidRPr="001751B8" w:rsidRDefault="00F94E2E" w:rsidP="00DA5205">
      <w:pPr>
        <w:spacing w:after="0" w:line="240" w:lineRule="auto"/>
        <w:contextualSpacing/>
        <w:jc w:val="both"/>
        <w:rPr>
          <w:rFonts w:ascii="Times New Roman" w:eastAsia="Times New Roman" w:hAnsi="Times New Roman"/>
          <w:b/>
          <w:sz w:val="24"/>
          <w:szCs w:val="24"/>
          <w:lang w:eastAsia="pl-PL"/>
        </w:rPr>
      </w:pPr>
    </w:p>
    <w:p w14:paraId="4709A9C6" w14:textId="40AD3F08" w:rsidR="00F94E2E" w:rsidRDefault="00F94E2E" w:rsidP="00DA5205">
      <w:pPr>
        <w:numPr>
          <w:ilvl w:val="0"/>
          <w:numId w:val="9"/>
        </w:numPr>
        <w:spacing w:after="0" w:line="240" w:lineRule="auto"/>
        <w:contextualSpacing/>
        <w:jc w:val="both"/>
        <w:rPr>
          <w:rFonts w:ascii="Times New Roman" w:hAnsi="Times New Roman"/>
          <w:sz w:val="24"/>
          <w:szCs w:val="24"/>
        </w:rPr>
      </w:pPr>
      <w:r w:rsidRPr="001751B8">
        <w:rPr>
          <w:rFonts w:ascii="Times New Roman" w:hAnsi="Times New Roman"/>
          <w:sz w:val="24"/>
          <w:szCs w:val="24"/>
        </w:rPr>
        <w:t>Przedmiotem konkursu jest</w:t>
      </w:r>
      <w:r w:rsidR="00480643">
        <w:rPr>
          <w:rFonts w:ascii="Times New Roman" w:hAnsi="Times New Roman"/>
          <w:sz w:val="24"/>
          <w:szCs w:val="24"/>
        </w:rPr>
        <w:t xml:space="preserve"> </w:t>
      </w:r>
      <w:r w:rsidRPr="001751B8">
        <w:rPr>
          <w:rFonts w:ascii="Times New Roman" w:hAnsi="Times New Roman"/>
          <w:sz w:val="24"/>
          <w:szCs w:val="24"/>
        </w:rPr>
        <w:t xml:space="preserve">powierzenie realizacji zadania gminy w </w:t>
      </w:r>
      <w:r w:rsidR="00D91A27">
        <w:rPr>
          <w:rFonts w:ascii="Times New Roman" w:hAnsi="Times New Roman"/>
          <w:sz w:val="24"/>
          <w:szCs w:val="24"/>
        </w:rPr>
        <w:t>roku</w:t>
      </w:r>
      <w:r w:rsidRPr="001751B8">
        <w:rPr>
          <w:rFonts w:ascii="Times New Roman" w:hAnsi="Times New Roman"/>
          <w:sz w:val="24"/>
          <w:szCs w:val="24"/>
        </w:rPr>
        <w:t xml:space="preserve"> </w:t>
      </w:r>
      <w:r w:rsidR="00480643">
        <w:rPr>
          <w:rFonts w:ascii="Times New Roman" w:hAnsi="Times New Roman"/>
          <w:sz w:val="24"/>
          <w:szCs w:val="24"/>
        </w:rPr>
        <w:t>2025</w:t>
      </w:r>
      <w:r w:rsidRPr="001751B8">
        <w:rPr>
          <w:rFonts w:ascii="Times New Roman" w:hAnsi="Times New Roman"/>
          <w:sz w:val="24"/>
          <w:szCs w:val="24"/>
        </w:rPr>
        <w:t xml:space="preserve"> w zakresie </w:t>
      </w:r>
      <w:r w:rsidR="009B6DDC">
        <w:rPr>
          <w:rFonts w:ascii="Times New Roman" w:hAnsi="Times New Roman"/>
          <w:sz w:val="24"/>
          <w:szCs w:val="24"/>
        </w:rPr>
        <w:t>wspierania rodziny i systemu pieczy zastępczej</w:t>
      </w:r>
      <w:r w:rsidR="00480643">
        <w:rPr>
          <w:rFonts w:ascii="Times New Roman" w:hAnsi="Times New Roman"/>
          <w:sz w:val="24"/>
          <w:szCs w:val="24"/>
        </w:rPr>
        <w:t>.</w:t>
      </w:r>
    </w:p>
    <w:p w14:paraId="278FD9A2" w14:textId="62B2E5D3" w:rsidR="00DA5205" w:rsidRPr="00DA5205" w:rsidRDefault="00F94E2E" w:rsidP="00DA5205">
      <w:pPr>
        <w:numPr>
          <w:ilvl w:val="0"/>
          <w:numId w:val="9"/>
        </w:numPr>
        <w:spacing w:after="0" w:line="240" w:lineRule="auto"/>
        <w:jc w:val="both"/>
        <w:rPr>
          <w:rFonts w:ascii="Times New Roman" w:hAnsi="Times New Roman"/>
          <w:sz w:val="24"/>
          <w:szCs w:val="24"/>
        </w:rPr>
      </w:pPr>
      <w:r w:rsidRPr="00815532">
        <w:rPr>
          <w:rFonts w:ascii="Times New Roman" w:hAnsi="Times New Roman"/>
          <w:sz w:val="24"/>
          <w:szCs w:val="24"/>
        </w:rPr>
        <w:t>Celem realizacji zadania jest</w:t>
      </w:r>
      <w:r w:rsidR="00DA5205">
        <w:rPr>
          <w:rFonts w:ascii="Times New Roman" w:hAnsi="Times New Roman"/>
          <w:sz w:val="24"/>
          <w:szCs w:val="24"/>
        </w:rPr>
        <w:t xml:space="preserve"> </w:t>
      </w:r>
      <w:r w:rsidR="00DA5205" w:rsidRPr="00DA5205">
        <w:rPr>
          <w:rFonts w:ascii="Times New Roman" w:hAnsi="Times New Roman"/>
          <w:sz w:val="24"/>
          <w:szCs w:val="24"/>
        </w:rPr>
        <w:t>zapewnienie całodobowej opieki i wychowania dzieciom pozbawionym częściowo lub całkowicie opieki rodziców.</w:t>
      </w:r>
    </w:p>
    <w:p w14:paraId="0F68BAC6" w14:textId="77777777" w:rsidR="00815532" w:rsidRPr="00815532" w:rsidRDefault="00815532" w:rsidP="00DA5205">
      <w:pPr>
        <w:spacing w:after="0" w:line="240" w:lineRule="auto"/>
        <w:contextualSpacing/>
        <w:jc w:val="both"/>
        <w:rPr>
          <w:rFonts w:ascii="Times New Roman" w:hAnsi="Times New Roman"/>
          <w:sz w:val="24"/>
          <w:szCs w:val="24"/>
        </w:rPr>
      </w:pPr>
    </w:p>
    <w:p w14:paraId="21FA493D" w14:textId="77777777" w:rsidR="004A6F22" w:rsidRDefault="000D3913" w:rsidP="000D3913">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 </w:t>
      </w:r>
      <w:r w:rsidR="004A6F22" w:rsidRPr="001751B8">
        <w:rPr>
          <w:rFonts w:ascii="Times New Roman" w:eastAsia="Times New Roman" w:hAnsi="Times New Roman"/>
          <w:b/>
          <w:sz w:val="24"/>
          <w:szCs w:val="24"/>
          <w:lang w:eastAsia="pl-PL"/>
        </w:rPr>
        <w:t>Rodzaj i formy realizacji zadania</w:t>
      </w:r>
    </w:p>
    <w:p w14:paraId="070E10DD" w14:textId="77777777" w:rsidR="00815532" w:rsidRDefault="00815532" w:rsidP="000D3913">
      <w:pPr>
        <w:spacing w:after="0" w:line="240" w:lineRule="auto"/>
        <w:contextualSpacing/>
        <w:jc w:val="both"/>
        <w:rPr>
          <w:rFonts w:ascii="Times New Roman" w:eastAsia="Times New Roman" w:hAnsi="Times New Roman"/>
          <w:b/>
          <w:sz w:val="24"/>
          <w:szCs w:val="24"/>
          <w:lang w:eastAsia="pl-PL"/>
        </w:rPr>
      </w:pPr>
    </w:p>
    <w:p w14:paraId="0A657AD9" w14:textId="0BAAC537" w:rsidR="00DA5205" w:rsidRPr="003830EF" w:rsidRDefault="00DA5205" w:rsidP="003830EF">
      <w:pPr>
        <w:numPr>
          <w:ilvl w:val="0"/>
          <w:numId w:val="48"/>
        </w:numPr>
        <w:shd w:val="clear" w:color="auto" w:fill="FFFFFF"/>
        <w:spacing w:after="0" w:line="240" w:lineRule="auto"/>
        <w:ind w:left="284" w:hanging="284"/>
        <w:jc w:val="both"/>
        <w:rPr>
          <w:rFonts w:ascii="Times New Roman" w:hAnsi="Times New Roman"/>
          <w:bCs/>
          <w:color w:val="212529"/>
          <w:sz w:val="24"/>
          <w:szCs w:val="24"/>
        </w:rPr>
      </w:pPr>
      <w:r w:rsidRPr="003830EF">
        <w:rPr>
          <w:rFonts w:ascii="Times New Roman" w:hAnsi="Times New Roman"/>
          <w:bCs/>
          <w:color w:val="212529"/>
          <w:sz w:val="24"/>
          <w:szCs w:val="24"/>
        </w:rPr>
        <w:t xml:space="preserve">Zadanie objęte konkursem powinno być realizowane  w terminie </w:t>
      </w:r>
      <w:r w:rsidR="003830EF">
        <w:rPr>
          <w:rFonts w:ascii="Times New Roman" w:hAnsi="Times New Roman"/>
          <w:bCs/>
          <w:color w:val="212529"/>
          <w:sz w:val="24"/>
          <w:szCs w:val="24"/>
        </w:rPr>
        <w:t xml:space="preserve">od </w:t>
      </w:r>
      <w:r w:rsidRPr="003830EF">
        <w:rPr>
          <w:rFonts w:ascii="Times New Roman" w:hAnsi="Times New Roman"/>
          <w:bCs/>
          <w:color w:val="212529"/>
          <w:sz w:val="24"/>
          <w:szCs w:val="24"/>
        </w:rPr>
        <w:t>1.01.202</w:t>
      </w:r>
      <w:r w:rsidR="003830EF">
        <w:rPr>
          <w:rFonts w:ascii="Times New Roman" w:hAnsi="Times New Roman"/>
          <w:bCs/>
          <w:color w:val="212529"/>
          <w:sz w:val="24"/>
          <w:szCs w:val="24"/>
        </w:rPr>
        <w:t>5</w:t>
      </w:r>
      <w:r w:rsidRPr="003830EF">
        <w:rPr>
          <w:rFonts w:ascii="Times New Roman" w:hAnsi="Times New Roman"/>
          <w:bCs/>
          <w:color w:val="212529"/>
          <w:sz w:val="24"/>
          <w:szCs w:val="24"/>
        </w:rPr>
        <w:t xml:space="preserve"> r.</w:t>
      </w:r>
      <w:r w:rsidR="003830EF">
        <w:rPr>
          <w:rFonts w:ascii="Times New Roman" w:hAnsi="Times New Roman"/>
          <w:bCs/>
          <w:color w:val="212529"/>
          <w:sz w:val="24"/>
          <w:szCs w:val="24"/>
        </w:rPr>
        <w:t xml:space="preserve"> do </w:t>
      </w:r>
      <w:r w:rsidRPr="003830EF">
        <w:rPr>
          <w:rFonts w:ascii="Times New Roman" w:hAnsi="Times New Roman"/>
          <w:bCs/>
          <w:color w:val="212529"/>
          <w:sz w:val="24"/>
          <w:szCs w:val="24"/>
        </w:rPr>
        <w:t>31.</w:t>
      </w:r>
      <w:r w:rsidR="003830EF">
        <w:rPr>
          <w:rFonts w:ascii="Times New Roman" w:hAnsi="Times New Roman"/>
          <w:bCs/>
          <w:color w:val="212529"/>
          <w:sz w:val="24"/>
          <w:szCs w:val="24"/>
        </w:rPr>
        <w:t>12</w:t>
      </w:r>
      <w:r w:rsidRPr="003830EF">
        <w:rPr>
          <w:rFonts w:ascii="Times New Roman" w:hAnsi="Times New Roman"/>
          <w:bCs/>
          <w:color w:val="212529"/>
          <w:sz w:val="24"/>
          <w:szCs w:val="24"/>
        </w:rPr>
        <w:t xml:space="preserve">.2025 r. poprzez prowadzenie całodobowej placówki opiekuńczo-wychowawczej typu socjalizacyjnego do 14 miejsc dla dzieci powyżej 10 roku życia z terenu Gminy Miasta Toruń, skierowanych przez dyrektora Miejskiego Ośrodka Pomocy Rodzinie w Toruniu, na podstawie postanowienia sądu. </w:t>
      </w:r>
    </w:p>
    <w:p w14:paraId="72269DA3" w14:textId="4CD47C8E" w:rsidR="00DA5205" w:rsidRPr="003830EF" w:rsidRDefault="00DA5205" w:rsidP="003830EF">
      <w:pPr>
        <w:numPr>
          <w:ilvl w:val="0"/>
          <w:numId w:val="48"/>
        </w:numPr>
        <w:shd w:val="clear" w:color="auto" w:fill="FFFFFF"/>
        <w:spacing w:after="0" w:line="240" w:lineRule="auto"/>
        <w:ind w:left="284" w:hanging="284"/>
        <w:jc w:val="both"/>
        <w:rPr>
          <w:rFonts w:ascii="Times New Roman" w:hAnsi="Times New Roman"/>
          <w:bCs/>
          <w:color w:val="212529"/>
          <w:sz w:val="24"/>
          <w:szCs w:val="24"/>
        </w:rPr>
      </w:pPr>
      <w:r w:rsidRPr="003830EF">
        <w:rPr>
          <w:rFonts w:ascii="Times New Roman" w:hAnsi="Times New Roman"/>
          <w:bCs/>
          <w:color w:val="212529"/>
          <w:sz w:val="24"/>
          <w:szCs w:val="24"/>
        </w:rPr>
        <w:t>W celu wykorzystania ewentualnych wolnych miejsc w placówce dopuszcza się możliwość przyjmowania do placówki dzieci pochodzących z terenu innych gmin, po uprzednim zawarciu porozumienia z danym powiatem w sprawie przyjęcia dziecka oraz warunków jego pobytu i wysokości ponoszonych wydatków, o których mowa w art. 191 ust. 1 pkt 2 ustawy  o wspieraniu rodziny i systemie pieczy zastępczej</w:t>
      </w:r>
      <w:r w:rsidR="009B6DDC">
        <w:rPr>
          <w:rFonts w:ascii="Times New Roman" w:hAnsi="Times New Roman"/>
          <w:bCs/>
          <w:color w:val="212529"/>
          <w:sz w:val="24"/>
          <w:szCs w:val="24"/>
        </w:rPr>
        <w:t>.</w:t>
      </w:r>
    </w:p>
    <w:p w14:paraId="4E7A6901" w14:textId="77777777" w:rsidR="00DA5205" w:rsidRPr="003830EF" w:rsidRDefault="00DA5205" w:rsidP="003830EF">
      <w:pPr>
        <w:numPr>
          <w:ilvl w:val="0"/>
          <w:numId w:val="48"/>
        </w:numPr>
        <w:shd w:val="clear" w:color="auto" w:fill="FFFFFF"/>
        <w:spacing w:after="0" w:line="240" w:lineRule="auto"/>
        <w:ind w:left="284" w:hanging="284"/>
        <w:jc w:val="both"/>
        <w:rPr>
          <w:rFonts w:ascii="Times New Roman" w:hAnsi="Times New Roman"/>
          <w:bCs/>
          <w:color w:val="212529"/>
          <w:sz w:val="24"/>
          <w:szCs w:val="24"/>
        </w:rPr>
      </w:pPr>
      <w:r w:rsidRPr="003830EF">
        <w:rPr>
          <w:rFonts w:ascii="Times New Roman" w:hAnsi="Times New Roman"/>
          <w:bCs/>
          <w:color w:val="212529"/>
          <w:sz w:val="24"/>
          <w:szCs w:val="24"/>
        </w:rPr>
        <w:t>Warunki realizacji zadania publicznego - obligatoryjne:</w:t>
      </w:r>
    </w:p>
    <w:p w14:paraId="491B2FB1" w14:textId="7FADB67F"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sz w:val="24"/>
          <w:szCs w:val="24"/>
        </w:rPr>
      </w:pPr>
      <w:r w:rsidRPr="003830EF">
        <w:rPr>
          <w:rFonts w:ascii="Times New Roman" w:hAnsi="Times New Roman"/>
          <w:bCs/>
          <w:color w:val="212529"/>
          <w:sz w:val="24"/>
          <w:szCs w:val="24"/>
        </w:rPr>
        <w:t xml:space="preserve">prowadzenie placówki, zgodnie z zasadami wynikającymi z przepisów ustawy  </w:t>
      </w:r>
      <w:r w:rsidR="009B6DDC">
        <w:rPr>
          <w:rFonts w:ascii="Times New Roman" w:hAnsi="Times New Roman"/>
          <w:bCs/>
          <w:color w:val="212529"/>
          <w:sz w:val="24"/>
          <w:szCs w:val="24"/>
        </w:rPr>
        <w:br/>
      </w:r>
      <w:r w:rsidRPr="003830EF">
        <w:rPr>
          <w:rFonts w:ascii="Times New Roman" w:hAnsi="Times New Roman"/>
          <w:bCs/>
          <w:color w:val="212529"/>
          <w:sz w:val="24"/>
          <w:szCs w:val="24"/>
        </w:rPr>
        <w:t xml:space="preserve">o wspieraniu rodziny i systemie pieczy zastępczej oraz rozporządzenia Ministra Pracy </w:t>
      </w:r>
      <w:r w:rsidR="009B6DDC">
        <w:rPr>
          <w:rFonts w:ascii="Times New Roman" w:hAnsi="Times New Roman"/>
          <w:bCs/>
          <w:color w:val="212529"/>
          <w:sz w:val="24"/>
          <w:szCs w:val="24"/>
        </w:rPr>
        <w:br/>
      </w:r>
      <w:r w:rsidRPr="003830EF">
        <w:rPr>
          <w:rFonts w:ascii="Times New Roman" w:hAnsi="Times New Roman"/>
          <w:bCs/>
          <w:color w:val="212529"/>
          <w:sz w:val="24"/>
          <w:szCs w:val="24"/>
        </w:rPr>
        <w:t xml:space="preserve">i Polityki Społecznej z dnia 22 grudnia 2011 roku w sprawie instytucjonalnej pieczy zastępczej </w:t>
      </w:r>
      <w:r w:rsidRPr="003830EF">
        <w:rPr>
          <w:rFonts w:ascii="Times New Roman" w:hAnsi="Times New Roman"/>
          <w:bCs/>
          <w:sz w:val="24"/>
          <w:szCs w:val="24"/>
        </w:rPr>
        <w:t xml:space="preserve">(Dz.U. z </w:t>
      </w:r>
      <w:r w:rsidR="009B6DDC">
        <w:rPr>
          <w:rFonts w:ascii="Times New Roman" w:hAnsi="Times New Roman"/>
          <w:bCs/>
          <w:sz w:val="24"/>
          <w:szCs w:val="24"/>
        </w:rPr>
        <w:t xml:space="preserve">2011 r., Nr 292, poz. 1720 z </w:t>
      </w:r>
      <w:proofErr w:type="spellStart"/>
      <w:r w:rsidR="009B6DDC">
        <w:rPr>
          <w:rFonts w:ascii="Times New Roman" w:hAnsi="Times New Roman"/>
          <w:bCs/>
          <w:sz w:val="24"/>
          <w:szCs w:val="24"/>
        </w:rPr>
        <w:t>późn</w:t>
      </w:r>
      <w:proofErr w:type="spellEnd"/>
      <w:r w:rsidR="009B6DDC">
        <w:rPr>
          <w:rFonts w:ascii="Times New Roman" w:hAnsi="Times New Roman"/>
          <w:bCs/>
          <w:sz w:val="24"/>
          <w:szCs w:val="24"/>
        </w:rPr>
        <w:t>. zm.</w:t>
      </w:r>
      <w:r w:rsidRPr="003830EF">
        <w:rPr>
          <w:rFonts w:ascii="Times New Roman" w:hAnsi="Times New Roman"/>
          <w:bCs/>
          <w:sz w:val="24"/>
          <w:szCs w:val="24"/>
        </w:rPr>
        <w:t>);</w:t>
      </w:r>
    </w:p>
    <w:p w14:paraId="33017B75" w14:textId="77777777"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t>zapewnienie dziecku całodobowej opieki i wychowania oraz zaspokojenie jego niezbędnych potrzeb, w szczególności emocjonalnych, rozwojowych, zdrowotnych, bytowych, społecznych i religijnych;</w:t>
      </w:r>
    </w:p>
    <w:p w14:paraId="5AEA0F65" w14:textId="77777777"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t>realizowanie przygotowanego we współpracy z asystentem rodziny planu pomocy dziecku;</w:t>
      </w:r>
    </w:p>
    <w:p w14:paraId="605D7200" w14:textId="77777777"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lastRenderedPageBreak/>
        <w:t>umożliwienie kontaktu dziecka z rodzicami i innymi osobami bliskimi, chyba że sąd postanowi inaczej;</w:t>
      </w:r>
    </w:p>
    <w:p w14:paraId="7BEB61CF" w14:textId="77777777"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t>podjęcie działań w celu powrotu dziecka do rodziny;</w:t>
      </w:r>
    </w:p>
    <w:p w14:paraId="10142D0D" w14:textId="77777777"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t>zapewnienie dziecku dostępu do kształcenia dostosowanego do jego wieku i możliwości rozwojowych;</w:t>
      </w:r>
    </w:p>
    <w:p w14:paraId="71110018" w14:textId="77777777"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t>objęcie dziecka działaniami terapeutycznymi;</w:t>
      </w:r>
    </w:p>
    <w:p w14:paraId="343D97A6" w14:textId="0F97BB69"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t xml:space="preserve">zapewnienie </w:t>
      </w:r>
      <w:r w:rsidR="00201282">
        <w:rPr>
          <w:rFonts w:ascii="Times New Roman" w:hAnsi="Times New Roman"/>
          <w:bCs/>
          <w:color w:val="212529"/>
          <w:sz w:val="24"/>
          <w:szCs w:val="24"/>
        </w:rPr>
        <w:t>korzystania z przysługujących świadczeń zdrowotnych</w:t>
      </w:r>
      <w:r w:rsidRPr="003830EF">
        <w:rPr>
          <w:rFonts w:ascii="Times New Roman" w:hAnsi="Times New Roman"/>
          <w:bCs/>
          <w:color w:val="212529"/>
          <w:sz w:val="24"/>
          <w:szCs w:val="24"/>
        </w:rPr>
        <w:t>;</w:t>
      </w:r>
    </w:p>
    <w:p w14:paraId="39EF89C1" w14:textId="1DA258D1" w:rsidR="00DA5205" w:rsidRPr="003830EF" w:rsidRDefault="00DA5205" w:rsidP="003830EF">
      <w:pPr>
        <w:numPr>
          <w:ilvl w:val="1"/>
          <w:numId w:val="46"/>
        </w:numPr>
        <w:shd w:val="clear" w:color="auto" w:fill="FFFFFF"/>
        <w:spacing w:after="0" w:line="240" w:lineRule="auto"/>
        <w:ind w:left="709" w:hanging="283"/>
        <w:jc w:val="both"/>
        <w:rPr>
          <w:rFonts w:ascii="Times New Roman" w:hAnsi="Times New Roman"/>
          <w:bCs/>
          <w:color w:val="212529"/>
          <w:sz w:val="24"/>
          <w:szCs w:val="24"/>
        </w:rPr>
      </w:pPr>
      <w:r w:rsidRPr="003830EF">
        <w:rPr>
          <w:rFonts w:ascii="Times New Roman" w:hAnsi="Times New Roman"/>
          <w:bCs/>
          <w:color w:val="212529"/>
          <w:sz w:val="24"/>
          <w:szCs w:val="24"/>
        </w:rPr>
        <w:t>zapewnienie dziecku umieszczonemu w placówce:</w:t>
      </w:r>
    </w:p>
    <w:p w14:paraId="358491C6" w14:textId="77777777"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a) wyżywienia dostosowanego do jego potrzeb rozwojowych, kulturowych, religijnych oraz stanu zdrowia,</w:t>
      </w:r>
    </w:p>
    <w:p w14:paraId="39D9188B" w14:textId="5D57EE7E" w:rsidR="00DA5205" w:rsidRPr="003830EF" w:rsidRDefault="00DA5205" w:rsidP="003830EF">
      <w:pPr>
        <w:shd w:val="clear" w:color="auto" w:fill="FFFFFF"/>
        <w:spacing w:after="0" w:line="240" w:lineRule="auto"/>
        <w:ind w:left="600" w:firstLine="108"/>
        <w:jc w:val="both"/>
        <w:rPr>
          <w:rFonts w:ascii="Times New Roman" w:hAnsi="Times New Roman"/>
          <w:bCs/>
          <w:sz w:val="24"/>
          <w:szCs w:val="24"/>
        </w:rPr>
      </w:pPr>
      <w:r w:rsidRPr="003830EF">
        <w:rPr>
          <w:rFonts w:ascii="Times New Roman" w:hAnsi="Times New Roman"/>
          <w:bCs/>
          <w:sz w:val="24"/>
          <w:szCs w:val="24"/>
        </w:rPr>
        <w:t xml:space="preserve">b) </w:t>
      </w:r>
      <w:r w:rsidR="008E792E">
        <w:rPr>
          <w:rFonts w:ascii="Times New Roman" w:hAnsi="Times New Roman"/>
          <w:bCs/>
          <w:sz w:val="24"/>
          <w:szCs w:val="24"/>
        </w:rPr>
        <w:t>zaopatrzenia w produkty lecznicze</w:t>
      </w:r>
      <w:r w:rsidRPr="003830EF">
        <w:rPr>
          <w:rFonts w:ascii="Times New Roman" w:hAnsi="Times New Roman"/>
          <w:bCs/>
          <w:sz w:val="24"/>
          <w:szCs w:val="24"/>
        </w:rPr>
        <w:t>,</w:t>
      </w:r>
    </w:p>
    <w:p w14:paraId="588F6E80" w14:textId="77777777"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c) zaopatrzenia w środki spożywcze specjalnego przeznaczenia żywieniowego oraz wyroby medyczne wraz z pokryciem udziału środków własnych dziecka - do wysokości limitu przewidzianego w przepisach o świadczeniach opieki zdrowotnej finansowanych ze środków publicznych,</w:t>
      </w:r>
    </w:p>
    <w:p w14:paraId="118F14D2" w14:textId="77777777"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 xml:space="preserve">d) dostępu do zajęć wychowawczych, kompensacyjnych, a także terapeutycznych </w:t>
      </w:r>
      <w:r w:rsidRPr="003830EF">
        <w:rPr>
          <w:rFonts w:ascii="Times New Roman" w:hAnsi="Times New Roman"/>
          <w:bCs/>
          <w:color w:val="212529"/>
          <w:sz w:val="24"/>
          <w:szCs w:val="24"/>
        </w:rPr>
        <w:br/>
        <w:t>i rewalidacyjnych, o ile takie są wskazane dla dziecka,</w:t>
      </w:r>
    </w:p>
    <w:p w14:paraId="391E7A7B" w14:textId="77777777"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e) wyposażenia w odzież, obuwie, bieliznę i inne przedmioty osobistego użytku, stosownie do wieku i indywidualnych potrzeb, zabawki odpowiednie do wieku rozwojowego, środki higieny osobistej,</w:t>
      </w:r>
    </w:p>
    <w:p w14:paraId="614D9161" w14:textId="77777777" w:rsidR="00DA5205" w:rsidRPr="003830EF" w:rsidRDefault="00DA5205" w:rsidP="003830EF">
      <w:pPr>
        <w:shd w:val="clear" w:color="auto" w:fill="FFFFFF"/>
        <w:spacing w:after="0" w:line="240" w:lineRule="auto"/>
        <w:ind w:left="600" w:firstLine="108"/>
        <w:jc w:val="both"/>
        <w:rPr>
          <w:rFonts w:ascii="Times New Roman" w:hAnsi="Times New Roman"/>
          <w:bCs/>
          <w:color w:val="212529"/>
          <w:sz w:val="24"/>
          <w:szCs w:val="24"/>
        </w:rPr>
      </w:pPr>
      <w:r w:rsidRPr="003830EF">
        <w:rPr>
          <w:rFonts w:ascii="Times New Roman" w:hAnsi="Times New Roman"/>
          <w:bCs/>
          <w:color w:val="212529"/>
          <w:sz w:val="24"/>
          <w:szCs w:val="24"/>
        </w:rPr>
        <w:t>f) zaopatrzenia w podręczniki, pomoce i przybory szkolne,</w:t>
      </w:r>
    </w:p>
    <w:p w14:paraId="77CF2820" w14:textId="621C3F57"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 xml:space="preserve">g) zapewnienia kwoty pieniężnej do własnego dysponowania przez dzieci, nie niższej niż </w:t>
      </w:r>
      <w:r w:rsidR="00ED714C">
        <w:rPr>
          <w:rFonts w:ascii="Times New Roman" w:hAnsi="Times New Roman"/>
          <w:bCs/>
          <w:color w:val="212529"/>
          <w:sz w:val="24"/>
          <w:szCs w:val="24"/>
        </w:rPr>
        <w:t>3</w:t>
      </w:r>
      <w:r w:rsidRPr="003830EF">
        <w:rPr>
          <w:rFonts w:ascii="Times New Roman" w:hAnsi="Times New Roman"/>
          <w:bCs/>
          <w:color w:val="212529"/>
          <w:sz w:val="24"/>
          <w:szCs w:val="24"/>
        </w:rPr>
        <w:t xml:space="preserve">% </w:t>
      </w:r>
      <w:r w:rsidR="00ED714C">
        <w:rPr>
          <w:rFonts w:ascii="Times New Roman" w:hAnsi="Times New Roman"/>
          <w:bCs/>
          <w:color w:val="212529"/>
          <w:sz w:val="24"/>
          <w:szCs w:val="24"/>
        </w:rPr>
        <w:t xml:space="preserve">kwoty </w:t>
      </w:r>
      <w:r w:rsidRPr="003830EF">
        <w:rPr>
          <w:rFonts w:ascii="Times New Roman" w:hAnsi="Times New Roman"/>
          <w:bCs/>
          <w:color w:val="212529"/>
          <w:sz w:val="24"/>
          <w:szCs w:val="24"/>
        </w:rPr>
        <w:t xml:space="preserve">odpowiadającej kwocie, o której mowa w art. 80 ust.1 pkt 2 ustawy  </w:t>
      </w:r>
      <w:r w:rsidR="00A86BE9">
        <w:rPr>
          <w:rFonts w:ascii="Times New Roman" w:hAnsi="Times New Roman"/>
          <w:bCs/>
          <w:color w:val="212529"/>
          <w:sz w:val="24"/>
          <w:szCs w:val="24"/>
        </w:rPr>
        <w:br/>
      </w:r>
      <w:r w:rsidRPr="003830EF">
        <w:rPr>
          <w:rFonts w:ascii="Times New Roman" w:hAnsi="Times New Roman"/>
          <w:bCs/>
          <w:color w:val="212529"/>
          <w:sz w:val="24"/>
          <w:szCs w:val="24"/>
        </w:rPr>
        <w:t>o wspieraniu rodziny i systemie pieczy zastępczej, ustalanej co miesiąc przez dyrektora placówki opiekuńczo-wychowawczej</w:t>
      </w:r>
      <w:r w:rsidR="00ED714C">
        <w:rPr>
          <w:rFonts w:ascii="Times New Roman" w:hAnsi="Times New Roman"/>
          <w:bCs/>
          <w:color w:val="212529"/>
          <w:sz w:val="24"/>
          <w:szCs w:val="24"/>
        </w:rPr>
        <w:t xml:space="preserve">, biorąc pod uwagę zawarte w regulaminie placówki opiekuńczo-wychowawczej postanowienia dotyczące ustalania wysokości kwoty pieniężnej do własnego dysponowania przez dzieci: wysokość kwoty pieniężnej do własnego dysponowania prze dzieci powinna być dostosowania do wieku i potrzeb dzieci; </w:t>
      </w:r>
    </w:p>
    <w:p w14:paraId="6143576C" w14:textId="77777777" w:rsidR="00DA5205" w:rsidRPr="003830EF" w:rsidRDefault="00DA5205" w:rsidP="003830EF">
      <w:pPr>
        <w:shd w:val="clear" w:color="auto" w:fill="FFFFFF"/>
        <w:spacing w:after="0" w:line="240" w:lineRule="auto"/>
        <w:ind w:left="600" w:firstLine="108"/>
        <w:jc w:val="both"/>
        <w:rPr>
          <w:rFonts w:ascii="Times New Roman" w:hAnsi="Times New Roman"/>
          <w:bCs/>
          <w:color w:val="212529"/>
          <w:sz w:val="24"/>
          <w:szCs w:val="24"/>
        </w:rPr>
      </w:pPr>
      <w:r w:rsidRPr="003830EF">
        <w:rPr>
          <w:rFonts w:ascii="Times New Roman" w:hAnsi="Times New Roman"/>
          <w:bCs/>
          <w:color w:val="212529"/>
          <w:sz w:val="24"/>
          <w:szCs w:val="24"/>
        </w:rPr>
        <w:t>h) dostępu przez całą dobę do podstawowych produktów żywnościowych oraz napojów,</w:t>
      </w:r>
    </w:p>
    <w:p w14:paraId="6F7DB78D" w14:textId="77777777" w:rsidR="00DA5205" w:rsidRPr="003830EF" w:rsidRDefault="00DA5205" w:rsidP="003830EF">
      <w:pPr>
        <w:shd w:val="clear" w:color="auto" w:fill="FFFFFF"/>
        <w:spacing w:after="0" w:line="240" w:lineRule="auto"/>
        <w:ind w:left="600" w:firstLine="108"/>
        <w:jc w:val="both"/>
        <w:rPr>
          <w:rFonts w:ascii="Times New Roman" w:hAnsi="Times New Roman"/>
          <w:bCs/>
          <w:color w:val="212529"/>
          <w:sz w:val="24"/>
          <w:szCs w:val="24"/>
        </w:rPr>
      </w:pPr>
      <w:r w:rsidRPr="003830EF">
        <w:rPr>
          <w:rFonts w:ascii="Times New Roman" w:hAnsi="Times New Roman"/>
          <w:bCs/>
          <w:color w:val="212529"/>
          <w:sz w:val="24"/>
          <w:szCs w:val="24"/>
        </w:rPr>
        <w:t>i) dostępu do nauki, która w zależności od potrzeb dzieci odbywa się:</w:t>
      </w:r>
    </w:p>
    <w:p w14:paraId="44F79CF3" w14:textId="77777777" w:rsidR="00DA5205" w:rsidRPr="003830EF" w:rsidRDefault="00DA5205" w:rsidP="003830EF">
      <w:pPr>
        <w:shd w:val="clear" w:color="auto" w:fill="FFFFFF"/>
        <w:spacing w:after="0" w:line="240" w:lineRule="auto"/>
        <w:ind w:left="600" w:firstLine="108"/>
        <w:jc w:val="both"/>
        <w:rPr>
          <w:rFonts w:ascii="Times New Roman" w:hAnsi="Times New Roman"/>
          <w:bCs/>
          <w:color w:val="212529"/>
          <w:sz w:val="24"/>
          <w:szCs w:val="24"/>
        </w:rPr>
      </w:pPr>
      <w:r w:rsidRPr="003830EF">
        <w:rPr>
          <w:rFonts w:ascii="Times New Roman" w:hAnsi="Times New Roman"/>
          <w:bCs/>
          <w:color w:val="212529"/>
          <w:sz w:val="24"/>
          <w:szCs w:val="24"/>
        </w:rPr>
        <w:t>- w szkołach poza placówką opiekuńczo-wychowawczą,</w:t>
      </w:r>
    </w:p>
    <w:p w14:paraId="6A4CF283" w14:textId="77777777" w:rsidR="00DA5205" w:rsidRPr="003830EF" w:rsidRDefault="00DA5205" w:rsidP="003830EF">
      <w:pPr>
        <w:shd w:val="clear" w:color="auto" w:fill="FFFFFF"/>
        <w:spacing w:after="0" w:line="240" w:lineRule="auto"/>
        <w:ind w:left="600" w:firstLine="108"/>
        <w:jc w:val="both"/>
        <w:rPr>
          <w:rFonts w:ascii="Times New Roman" w:hAnsi="Times New Roman"/>
          <w:bCs/>
          <w:color w:val="212529"/>
          <w:sz w:val="24"/>
          <w:szCs w:val="24"/>
        </w:rPr>
      </w:pPr>
      <w:r w:rsidRPr="003830EF">
        <w:rPr>
          <w:rFonts w:ascii="Times New Roman" w:hAnsi="Times New Roman"/>
          <w:bCs/>
          <w:color w:val="212529"/>
          <w:sz w:val="24"/>
          <w:szCs w:val="24"/>
        </w:rPr>
        <w:t>- w systemie nauczania indywidualnego,</w:t>
      </w:r>
    </w:p>
    <w:p w14:paraId="25007C6F" w14:textId="77777777"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j) pomocy w nauce, w szczególności przy odrabianiu zadań domowych oraz w miarę potrzeby przez udział w zajęciach wyrównawczych,</w:t>
      </w:r>
    </w:p>
    <w:p w14:paraId="1EB276EF" w14:textId="65532C9C"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 xml:space="preserve">k) uczestnictwa, w miarę możliwości, w zajęciach pozalekcyjnych i </w:t>
      </w:r>
      <w:proofErr w:type="spellStart"/>
      <w:r w:rsidRPr="003830EF">
        <w:rPr>
          <w:rFonts w:ascii="Times New Roman" w:hAnsi="Times New Roman"/>
          <w:bCs/>
          <w:color w:val="212529"/>
          <w:sz w:val="24"/>
          <w:szCs w:val="24"/>
        </w:rPr>
        <w:t>rekreacyjno</w:t>
      </w:r>
      <w:proofErr w:type="spellEnd"/>
      <w:r w:rsidR="003830EF">
        <w:rPr>
          <w:rFonts w:ascii="Times New Roman" w:hAnsi="Times New Roman"/>
          <w:bCs/>
          <w:color w:val="212529"/>
          <w:sz w:val="24"/>
          <w:szCs w:val="24"/>
        </w:rPr>
        <w:br/>
      </w:r>
      <w:r w:rsidRPr="003830EF">
        <w:rPr>
          <w:rFonts w:ascii="Times New Roman" w:hAnsi="Times New Roman"/>
          <w:bCs/>
          <w:color w:val="212529"/>
          <w:sz w:val="24"/>
          <w:szCs w:val="24"/>
        </w:rPr>
        <w:t>-sportowych;</w:t>
      </w:r>
    </w:p>
    <w:p w14:paraId="3F8962AD" w14:textId="77777777" w:rsidR="00DA5205" w:rsidRPr="003830EF" w:rsidRDefault="00DA5205" w:rsidP="003830EF">
      <w:pPr>
        <w:shd w:val="clear" w:color="auto" w:fill="FFFFFF"/>
        <w:spacing w:after="0" w:line="240" w:lineRule="auto"/>
        <w:ind w:left="708" w:hanging="424"/>
        <w:jc w:val="both"/>
        <w:rPr>
          <w:rFonts w:ascii="Times New Roman" w:hAnsi="Times New Roman"/>
          <w:bCs/>
          <w:color w:val="212529"/>
          <w:sz w:val="24"/>
          <w:szCs w:val="24"/>
        </w:rPr>
      </w:pPr>
      <w:r w:rsidRPr="003830EF">
        <w:rPr>
          <w:rFonts w:ascii="Times New Roman" w:hAnsi="Times New Roman"/>
          <w:bCs/>
          <w:color w:val="212529"/>
          <w:sz w:val="24"/>
          <w:szCs w:val="24"/>
        </w:rPr>
        <w:t>10) pokrywanie opłaty za pobyt w bursie lub internacie, jeżeli dziecko uczy się poza miejscowością, w której znajduje się placówka opiekuńczo– wychowawcza;</w:t>
      </w:r>
    </w:p>
    <w:p w14:paraId="149B5500" w14:textId="77777777" w:rsidR="00DA5205" w:rsidRPr="003830EF" w:rsidRDefault="00DA5205" w:rsidP="003830EF">
      <w:pPr>
        <w:shd w:val="clear" w:color="auto" w:fill="FFFFFF"/>
        <w:spacing w:after="0" w:line="240" w:lineRule="auto"/>
        <w:ind w:left="708" w:hanging="424"/>
        <w:jc w:val="both"/>
        <w:rPr>
          <w:rFonts w:ascii="Times New Roman" w:hAnsi="Times New Roman"/>
          <w:bCs/>
          <w:color w:val="212529"/>
          <w:sz w:val="24"/>
          <w:szCs w:val="24"/>
        </w:rPr>
      </w:pPr>
      <w:r w:rsidRPr="003830EF">
        <w:rPr>
          <w:rFonts w:ascii="Times New Roman" w:hAnsi="Times New Roman"/>
          <w:bCs/>
          <w:color w:val="212529"/>
          <w:sz w:val="24"/>
          <w:szCs w:val="24"/>
        </w:rPr>
        <w:t>11) pokrywanie kosztów przejazdu do i z miejsca uzasadnionego pobytu poza placówką opiekuńczo-wychowawczą;</w:t>
      </w:r>
    </w:p>
    <w:p w14:paraId="2618A5C9" w14:textId="7946E9C4" w:rsidR="00DA5205" w:rsidRPr="003830EF" w:rsidRDefault="00DA5205" w:rsidP="003830EF">
      <w:pPr>
        <w:numPr>
          <w:ilvl w:val="0"/>
          <w:numId w:val="47"/>
        </w:numPr>
        <w:shd w:val="clear" w:color="auto" w:fill="FFFFFF"/>
        <w:spacing w:after="0" w:line="240" w:lineRule="auto"/>
        <w:ind w:hanging="436"/>
        <w:jc w:val="both"/>
        <w:rPr>
          <w:rFonts w:ascii="Times New Roman" w:hAnsi="Times New Roman"/>
          <w:bCs/>
          <w:color w:val="212529"/>
          <w:sz w:val="24"/>
          <w:szCs w:val="24"/>
        </w:rPr>
      </w:pPr>
      <w:r w:rsidRPr="003830EF">
        <w:rPr>
          <w:rFonts w:ascii="Times New Roman" w:hAnsi="Times New Roman"/>
          <w:bCs/>
          <w:color w:val="212529"/>
          <w:sz w:val="24"/>
          <w:szCs w:val="24"/>
        </w:rPr>
        <w:t xml:space="preserve"> zapewnienie lokalu w stanie technicznym umożliwiającym realizację zadania oraz dostosowanym do rodzaju świadczonych usług, posiadającym pomieszczenia, pokoje mieszkalne i warunki sanitarne określone w § 18 ust. 3 rozporządzenia Ministra Pracy </w:t>
      </w:r>
      <w:r w:rsidRPr="003830EF">
        <w:rPr>
          <w:rFonts w:ascii="Times New Roman" w:hAnsi="Times New Roman"/>
          <w:bCs/>
          <w:color w:val="212529"/>
          <w:sz w:val="24"/>
          <w:szCs w:val="24"/>
        </w:rPr>
        <w:br/>
        <w:t>i Polityki Społecznej w sprawie instytucjonalnej pieczy zastępczej tj.;</w:t>
      </w:r>
    </w:p>
    <w:p w14:paraId="1A9CE01F" w14:textId="4DF31FCD" w:rsidR="00DA5205" w:rsidRPr="003830EF" w:rsidRDefault="00DA5205" w:rsidP="003830EF">
      <w:pPr>
        <w:shd w:val="clear" w:color="auto" w:fill="FFFFFF"/>
        <w:spacing w:after="0" w:line="240" w:lineRule="auto"/>
        <w:ind w:left="709"/>
        <w:jc w:val="both"/>
        <w:rPr>
          <w:rFonts w:ascii="Times New Roman" w:hAnsi="Times New Roman"/>
          <w:bCs/>
          <w:color w:val="212529"/>
          <w:sz w:val="24"/>
          <w:szCs w:val="24"/>
        </w:rPr>
      </w:pPr>
      <w:r w:rsidRPr="003830EF">
        <w:rPr>
          <w:rFonts w:ascii="Times New Roman" w:hAnsi="Times New Roman"/>
          <w:bCs/>
          <w:color w:val="212529"/>
          <w:sz w:val="24"/>
          <w:szCs w:val="24"/>
        </w:rPr>
        <w:t xml:space="preserve">a) pokoi mieszkalnych nie większych niż 5-osobowe, właściwie oświetlonych </w:t>
      </w:r>
      <w:r w:rsidRPr="003830EF">
        <w:rPr>
          <w:rFonts w:ascii="Times New Roman" w:hAnsi="Times New Roman"/>
          <w:bCs/>
          <w:color w:val="212529"/>
          <w:sz w:val="24"/>
          <w:szCs w:val="24"/>
        </w:rPr>
        <w:br/>
        <w:t>o powierzchni zapewniającej przechowywanie rzeczy osobistych i swobodne korzystanie z wyposażenia,</w:t>
      </w:r>
    </w:p>
    <w:p w14:paraId="0F4EBF69" w14:textId="77777777" w:rsidR="00DA5205" w:rsidRPr="003830EF" w:rsidRDefault="00DA5205" w:rsidP="003830EF">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lastRenderedPageBreak/>
        <w:t xml:space="preserve">b) łazienki z miejscem do prania i suszenia rzeczy osobistych i toalety, w ilości umożliwiającej korzystanie z nich w sposób zapewniający intymność i zgodność </w:t>
      </w:r>
      <w:r w:rsidRPr="003830EF">
        <w:rPr>
          <w:rFonts w:ascii="Times New Roman" w:hAnsi="Times New Roman"/>
          <w:bCs/>
          <w:color w:val="212529"/>
          <w:sz w:val="24"/>
          <w:szCs w:val="24"/>
        </w:rPr>
        <w:br/>
        <w:t>z zasadami higieny,</w:t>
      </w:r>
    </w:p>
    <w:p w14:paraId="5B11D0D2" w14:textId="77777777" w:rsidR="00DA5205" w:rsidRPr="003830EF" w:rsidRDefault="00DA5205" w:rsidP="00AF1057">
      <w:pPr>
        <w:shd w:val="clear" w:color="auto" w:fill="FFFFFF"/>
        <w:spacing w:after="0" w:line="240" w:lineRule="auto"/>
        <w:ind w:left="600" w:firstLine="108"/>
        <w:jc w:val="both"/>
        <w:rPr>
          <w:rFonts w:ascii="Times New Roman" w:hAnsi="Times New Roman"/>
          <w:bCs/>
          <w:color w:val="212529"/>
          <w:sz w:val="24"/>
          <w:szCs w:val="24"/>
        </w:rPr>
      </w:pPr>
      <w:r w:rsidRPr="003830EF">
        <w:rPr>
          <w:rFonts w:ascii="Times New Roman" w:hAnsi="Times New Roman"/>
          <w:bCs/>
          <w:color w:val="212529"/>
          <w:sz w:val="24"/>
          <w:szCs w:val="24"/>
        </w:rPr>
        <w:t>c) miejsca do nauki,</w:t>
      </w:r>
    </w:p>
    <w:p w14:paraId="5584F289" w14:textId="18BACEBE" w:rsidR="00DA5205" w:rsidRPr="003830EF" w:rsidRDefault="00DA5205" w:rsidP="00AF1057">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 xml:space="preserve">d) miejsca do </w:t>
      </w:r>
      <w:r w:rsidR="008E792E">
        <w:rPr>
          <w:rFonts w:ascii="Times New Roman" w:hAnsi="Times New Roman"/>
          <w:bCs/>
          <w:color w:val="212529"/>
          <w:sz w:val="24"/>
          <w:szCs w:val="24"/>
        </w:rPr>
        <w:t xml:space="preserve">wspólnego </w:t>
      </w:r>
      <w:r w:rsidRPr="003830EF">
        <w:rPr>
          <w:rFonts w:ascii="Times New Roman" w:hAnsi="Times New Roman"/>
          <w:bCs/>
          <w:color w:val="212529"/>
          <w:sz w:val="24"/>
          <w:szCs w:val="24"/>
        </w:rPr>
        <w:t>przygotowywania posiłków, zapewniającego odpowiednie warunki do przechowywania i obróbki żywności,</w:t>
      </w:r>
    </w:p>
    <w:p w14:paraId="68596156" w14:textId="77777777" w:rsidR="00DA5205" w:rsidRPr="003830EF" w:rsidRDefault="00DA5205" w:rsidP="00AF1057">
      <w:pPr>
        <w:shd w:val="clear" w:color="auto" w:fill="FFFFFF"/>
        <w:spacing w:after="0" w:line="240" w:lineRule="auto"/>
        <w:ind w:left="708"/>
        <w:jc w:val="both"/>
        <w:rPr>
          <w:rFonts w:ascii="Times New Roman" w:hAnsi="Times New Roman"/>
          <w:bCs/>
          <w:color w:val="212529"/>
          <w:sz w:val="24"/>
          <w:szCs w:val="24"/>
        </w:rPr>
      </w:pPr>
      <w:r w:rsidRPr="003830EF">
        <w:rPr>
          <w:rFonts w:ascii="Times New Roman" w:hAnsi="Times New Roman"/>
          <w:bCs/>
          <w:color w:val="212529"/>
          <w:sz w:val="24"/>
          <w:szCs w:val="24"/>
        </w:rPr>
        <w:t>e) wspólnej przestrzeni mieszkalnej, w której można spożywać posiłki, stanowiącej miejsce spotkań i wypoczynku.</w:t>
      </w:r>
    </w:p>
    <w:p w14:paraId="47F80BD7" w14:textId="77777777" w:rsidR="00DA5205" w:rsidRDefault="00DA5205" w:rsidP="003830EF">
      <w:pPr>
        <w:numPr>
          <w:ilvl w:val="0"/>
          <w:numId w:val="47"/>
        </w:numPr>
        <w:shd w:val="clear" w:color="auto" w:fill="FFFFFF"/>
        <w:spacing w:after="0" w:line="240" w:lineRule="auto"/>
        <w:jc w:val="both"/>
        <w:rPr>
          <w:rFonts w:ascii="Times New Roman" w:hAnsi="Times New Roman"/>
          <w:bCs/>
          <w:color w:val="212529"/>
          <w:sz w:val="24"/>
          <w:szCs w:val="24"/>
        </w:rPr>
      </w:pPr>
      <w:r w:rsidRPr="003830EF">
        <w:rPr>
          <w:rFonts w:ascii="Times New Roman" w:hAnsi="Times New Roman"/>
          <w:bCs/>
          <w:color w:val="212529"/>
          <w:sz w:val="24"/>
          <w:szCs w:val="24"/>
        </w:rPr>
        <w:t xml:space="preserve"> zatrudnienie na określone stanowiska pracowników z odpowiednimi kwalifikacjami,  zgodnie z wymogami zawartymi w art. 98 ustawy o wspieraniu rodziny i systemie pieczy zastępczej;</w:t>
      </w:r>
    </w:p>
    <w:p w14:paraId="2CC8A17A" w14:textId="4582FF81" w:rsidR="009B6DDC" w:rsidRPr="003830EF" w:rsidRDefault="009B6DDC" w:rsidP="003830EF">
      <w:pPr>
        <w:numPr>
          <w:ilvl w:val="0"/>
          <w:numId w:val="47"/>
        </w:numPr>
        <w:shd w:val="clear" w:color="auto" w:fill="FFFFFF"/>
        <w:spacing w:after="0" w:line="240" w:lineRule="auto"/>
        <w:jc w:val="both"/>
        <w:rPr>
          <w:rFonts w:ascii="Times New Roman" w:hAnsi="Times New Roman"/>
          <w:bCs/>
          <w:color w:val="212529"/>
          <w:sz w:val="24"/>
          <w:szCs w:val="24"/>
        </w:rPr>
      </w:pPr>
      <w:r>
        <w:rPr>
          <w:rFonts w:ascii="Times New Roman" w:hAnsi="Times New Roman"/>
          <w:bCs/>
          <w:color w:val="212529"/>
          <w:sz w:val="24"/>
          <w:szCs w:val="24"/>
        </w:rPr>
        <w:t>dyrektorem placówki opiekuńczo-wychowawczej może być osoba spełniająca wymagania określone w art. 97 ust. 3 ustawy o wspieraniu rodziny i systemie pieczy zastępczej;</w:t>
      </w:r>
    </w:p>
    <w:p w14:paraId="11EB0AA7" w14:textId="77777777" w:rsidR="00DA5205" w:rsidRPr="003830EF" w:rsidRDefault="00DA5205" w:rsidP="009B6DDC">
      <w:pPr>
        <w:numPr>
          <w:ilvl w:val="0"/>
          <w:numId w:val="47"/>
        </w:numPr>
        <w:shd w:val="clear" w:color="auto" w:fill="FFFFFF"/>
        <w:spacing w:after="0" w:line="240" w:lineRule="auto"/>
        <w:jc w:val="both"/>
        <w:rPr>
          <w:rFonts w:ascii="Times New Roman" w:hAnsi="Times New Roman"/>
          <w:bCs/>
          <w:color w:val="212529"/>
          <w:sz w:val="24"/>
          <w:szCs w:val="24"/>
        </w:rPr>
      </w:pPr>
      <w:r w:rsidRPr="003830EF">
        <w:rPr>
          <w:rFonts w:ascii="Times New Roman" w:hAnsi="Times New Roman"/>
          <w:bCs/>
          <w:color w:val="212529"/>
          <w:sz w:val="24"/>
          <w:szCs w:val="24"/>
        </w:rPr>
        <w:t xml:space="preserve"> zatrudnienie ww. osób do bezpośredniej opieki nad dziećmi w wymiarze nie mniejszym niż 5,5 etatów;</w:t>
      </w:r>
    </w:p>
    <w:p w14:paraId="01047074" w14:textId="77777777" w:rsidR="00DA5205" w:rsidRPr="003830EF" w:rsidRDefault="00DA5205" w:rsidP="003830EF">
      <w:pPr>
        <w:numPr>
          <w:ilvl w:val="0"/>
          <w:numId w:val="47"/>
        </w:numPr>
        <w:shd w:val="clear" w:color="auto" w:fill="FFFFFF"/>
        <w:spacing w:after="0" w:line="240" w:lineRule="auto"/>
        <w:jc w:val="both"/>
        <w:rPr>
          <w:rFonts w:ascii="Times New Roman" w:hAnsi="Times New Roman"/>
          <w:bCs/>
          <w:color w:val="212529"/>
          <w:sz w:val="24"/>
          <w:szCs w:val="24"/>
        </w:rPr>
      </w:pPr>
      <w:r w:rsidRPr="003830EF">
        <w:rPr>
          <w:rFonts w:ascii="Times New Roman" w:hAnsi="Times New Roman"/>
          <w:bCs/>
          <w:color w:val="212529"/>
          <w:sz w:val="24"/>
          <w:szCs w:val="24"/>
        </w:rPr>
        <w:t xml:space="preserve"> prowadzenie dokumentacji indywidualnej dziecka umieszczonego w placówce opiekuńczo-wychowawczej, o której mowa w ustawie o wspieraniu rodziny i systemie pieczy zastępczej oraz rozporządzeniu Ministra Pracy i Polityki Społecznej w sprawie instytucjonalnej pieczy zastępczej, w szczególności:</w:t>
      </w:r>
    </w:p>
    <w:p w14:paraId="225AC611" w14:textId="77777777" w:rsidR="00DA5205" w:rsidRPr="003830EF" w:rsidRDefault="00DA5205" w:rsidP="003830EF">
      <w:pPr>
        <w:shd w:val="clear" w:color="auto" w:fill="FFFFFF"/>
        <w:spacing w:after="0" w:line="240" w:lineRule="auto"/>
        <w:ind w:left="600"/>
        <w:jc w:val="both"/>
        <w:rPr>
          <w:rFonts w:ascii="Times New Roman" w:hAnsi="Times New Roman"/>
          <w:bCs/>
          <w:color w:val="212529"/>
          <w:sz w:val="24"/>
          <w:szCs w:val="24"/>
        </w:rPr>
      </w:pPr>
      <w:r w:rsidRPr="003830EF">
        <w:rPr>
          <w:rFonts w:ascii="Times New Roman" w:hAnsi="Times New Roman"/>
          <w:bCs/>
          <w:color w:val="212529"/>
          <w:sz w:val="24"/>
          <w:szCs w:val="24"/>
        </w:rPr>
        <w:t>a) diagnozy psychofizycznej dziecka,</w:t>
      </w:r>
    </w:p>
    <w:p w14:paraId="0F6D4F4C" w14:textId="77777777" w:rsidR="00DA5205" w:rsidRPr="003830EF" w:rsidRDefault="00DA5205" w:rsidP="003830EF">
      <w:pPr>
        <w:shd w:val="clear" w:color="auto" w:fill="FFFFFF"/>
        <w:spacing w:after="0" w:line="240" w:lineRule="auto"/>
        <w:ind w:left="600"/>
        <w:jc w:val="both"/>
        <w:rPr>
          <w:rFonts w:ascii="Times New Roman" w:hAnsi="Times New Roman"/>
          <w:bCs/>
          <w:color w:val="212529"/>
          <w:sz w:val="24"/>
          <w:szCs w:val="24"/>
        </w:rPr>
      </w:pPr>
      <w:r w:rsidRPr="003830EF">
        <w:rPr>
          <w:rFonts w:ascii="Times New Roman" w:hAnsi="Times New Roman"/>
          <w:bCs/>
          <w:color w:val="212529"/>
          <w:sz w:val="24"/>
          <w:szCs w:val="24"/>
        </w:rPr>
        <w:t>b) planu pomocy dziecku,</w:t>
      </w:r>
    </w:p>
    <w:p w14:paraId="6F87E2C5" w14:textId="77777777" w:rsidR="00DA5205" w:rsidRPr="003830EF" w:rsidRDefault="00DA5205" w:rsidP="003830EF">
      <w:pPr>
        <w:shd w:val="clear" w:color="auto" w:fill="FFFFFF"/>
        <w:spacing w:after="0" w:line="240" w:lineRule="auto"/>
        <w:ind w:left="600"/>
        <w:jc w:val="both"/>
        <w:rPr>
          <w:rFonts w:ascii="Times New Roman" w:hAnsi="Times New Roman"/>
          <w:bCs/>
          <w:color w:val="212529"/>
          <w:sz w:val="24"/>
          <w:szCs w:val="24"/>
        </w:rPr>
      </w:pPr>
      <w:r w:rsidRPr="003830EF">
        <w:rPr>
          <w:rFonts w:ascii="Times New Roman" w:hAnsi="Times New Roman"/>
          <w:bCs/>
          <w:color w:val="212529"/>
          <w:sz w:val="24"/>
          <w:szCs w:val="24"/>
        </w:rPr>
        <w:t>c) karty pobytu dziecka,</w:t>
      </w:r>
    </w:p>
    <w:p w14:paraId="4B13A50D" w14:textId="77777777" w:rsidR="00DA5205" w:rsidRPr="003830EF" w:rsidRDefault="00DA5205" w:rsidP="003830EF">
      <w:pPr>
        <w:shd w:val="clear" w:color="auto" w:fill="FFFFFF"/>
        <w:spacing w:after="0" w:line="240" w:lineRule="auto"/>
        <w:ind w:left="600"/>
        <w:jc w:val="both"/>
        <w:rPr>
          <w:rFonts w:ascii="Times New Roman" w:hAnsi="Times New Roman"/>
          <w:bCs/>
          <w:color w:val="212529"/>
          <w:sz w:val="24"/>
          <w:szCs w:val="24"/>
        </w:rPr>
      </w:pPr>
      <w:r w:rsidRPr="003830EF">
        <w:rPr>
          <w:rFonts w:ascii="Times New Roman" w:hAnsi="Times New Roman"/>
          <w:bCs/>
          <w:color w:val="212529"/>
          <w:sz w:val="24"/>
          <w:szCs w:val="24"/>
        </w:rPr>
        <w:t>d) karty udziału w zajęciach prowadzonych przez psychologa, pedagoga lub osobę prowadzącą terapię, z opisem ich przebiegu, o ile dziecko tego wymaga,</w:t>
      </w:r>
    </w:p>
    <w:p w14:paraId="4BAFC128" w14:textId="77777777" w:rsidR="00DA5205" w:rsidRPr="003830EF" w:rsidRDefault="00DA5205" w:rsidP="003830EF">
      <w:pPr>
        <w:shd w:val="clear" w:color="auto" w:fill="FFFFFF"/>
        <w:spacing w:after="0" w:line="240" w:lineRule="auto"/>
        <w:ind w:left="600"/>
        <w:jc w:val="both"/>
        <w:rPr>
          <w:rFonts w:ascii="Times New Roman" w:hAnsi="Times New Roman"/>
          <w:bCs/>
          <w:color w:val="212529"/>
          <w:sz w:val="24"/>
          <w:szCs w:val="24"/>
        </w:rPr>
      </w:pPr>
      <w:r w:rsidRPr="003830EF">
        <w:rPr>
          <w:rFonts w:ascii="Times New Roman" w:hAnsi="Times New Roman"/>
          <w:bCs/>
          <w:color w:val="212529"/>
          <w:sz w:val="24"/>
          <w:szCs w:val="24"/>
        </w:rPr>
        <w:t>e) arkuszy badań i obserwacji psychologicznych oraz pedagogicznych,</w:t>
      </w:r>
    </w:p>
    <w:p w14:paraId="309208C7" w14:textId="77777777" w:rsidR="00DA5205" w:rsidRPr="003830EF" w:rsidRDefault="00DA5205" w:rsidP="003830EF">
      <w:pPr>
        <w:shd w:val="clear" w:color="auto" w:fill="FFFFFF"/>
        <w:spacing w:after="0" w:line="240" w:lineRule="auto"/>
        <w:ind w:left="600"/>
        <w:jc w:val="both"/>
        <w:rPr>
          <w:rFonts w:ascii="Times New Roman" w:hAnsi="Times New Roman"/>
          <w:bCs/>
          <w:color w:val="212529"/>
          <w:sz w:val="24"/>
          <w:szCs w:val="24"/>
        </w:rPr>
      </w:pPr>
      <w:r w:rsidRPr="003830EF">
        <w:rPr>
          <w:rFonts w:ascii="Times New Roman" w:hAnsi="Times New Roman"/>
          <w:bCs/>
          <w:color w:val="212529"/>
          <w:sz w:val="24"/>
          <w:szCs w:val="24"/>
        </w:rPr>
        <w:t>f) prowadzenia ewidencji dyżurów/czasu pracy wychowawców.</w:t>
      </w:r>
    </w:p>
    <w:p w14:paraId="50D1598E" w14:textId="347FF27A" w:rsidR="00DA5205" w:rsidRDefault="00DA5205" w:rsidP="003830EF">
      <w:pPr>
        <w:numPr>
          <w:ilvl w:val="0"/>
          <w:numId w:val="49"/>
        </w:numPr>
        <w:shd w:val="clear" w:color="auto" w:fill="FFFFFF"/>
        <w:spacing w:after="0" w:line="240" w:lineRule="auto"/>
        <w:ind w:left="284" w:hanging="284"/>
        <w:jc w:val="both"/>
        <w:rPr>
          <w:rFonts w:ascii="Times New Roman" w:hAnsi="Times New Roman"/>
          <w:bCs/>
          <w:color w:val="212529"/>
          <w:sz w:val="24"/>
          <w:szCs w:val="24"/>
        </w:rPr>
      </w:pPr>
      <w:r w:rsidRPr="003830EF">
        <w:rPr>
          <w:rFonts w:ascii="Times New Roman" w:hAnsi="Times New Roman"/>
          <w:bCs/>
          <w:color w:val="212529"/>
          <w:sz w:val="24"/>
          <w:szCs w:val="24"/>
        </w:rPr>
        <w:t>Warunkiem ubiegania się o zlecenie realizacji zadania publicznego jest posiadanie zezwolenia na prowadzenie placówki opiekuńczo-wychowawczej wydanego przez Wojewodę Kujawsko-Pomorskiego.</w:t>
      </w:r>
    </w:p>
    <w:p w14:paraId="2B7CE0AD" w14:textId="07B2BD29" w:rsidR="003830EF" w:rsidRPr="003830EF" w:rsidRDefault="003830EF" w:rsidP="003830EF">
      <w:pPr>
        <w:pStyle w:val="Akapitzlist"/>
        <w:numPr>
          <w:ilvl w:val="0"/>
          <w:numId w:val="49"/>
        </w:numPr>
        <w:spacing w:after="0" w:line="240" w:lineRule="auto"/>
        <w:ind w:left="284" w:hanging="284"/>
        <w:jc w:val="both"/>
        <w:rPr>
          <w:rFonts w:ascii="Times New Roman" w:eastAsia="Times New Roman" w:hAnsi="Times New Roman"/>
          <w:sz w:val="24"/>
          <w:szCs w:val="24"/>
          <w:lang w:eastAsia="pl-PL"/>
        </w:rPr>
      </w:pPr>
      <w:r w:rsidRPr="00E7066D">
        <w:rPr>
          <w:rFonts w:ascii="Times New Roman" w:eastAsia="Times New Roman" w:hAnsi="Times New Roman"/>
          <w:sz w:val="24"/>
          <w:szCs w:val="24"/>
          <w:lang w:eastAsia="pl-PL"/>
        </w:rPr>
        <w:t>Oferen</w:t>
      </w:r>
      <w:r>
        <w:rPr>
          <w:rFonts w:ascii="Times New Roman" w:eastAsia="Times New Roman" w:hAnsi="Times New Roman"/>
          <w:sz w:val="24"/>
          <w:szCs w:val="24"/>
          <w:lang w:eastAsia="pl-PL"/>
        </w:rPr>
        <w:t>t</w:t>
      </w:r>
      <w:r w:rsidRPr="00E7066D">
        <w:rPr>
          <w:rFonts w:ascii="Times New Roman" w:eastAsia="Times New Roman" w:hAnsi="Times New Roman"/>
          <w:sz w:val="24"/>
          <w:szCs w:val="24"/>
          <w:lang w:eastAsia="pl-PL"/>
        </w:rPr>
        <w:t xml:space="preserve"> wyłoni</w:t>
      </w:r>
      <w:r>
        <w:rPr>
          <w:rFonts w:ascii="Times New Roman" w:eastAsia="Times New Roman" w:hAnsi="Times New Roman"/>
          <w:sz w:val="24"/>
          <w:szCs w:val="24"/>
          <w:lang w:eastAsia="pl-PL"/>
        </w:rPr>
        <w:t>ony</w:t>
      </w:r>
      <w:r w:rsidRPr="00E7066D">
        <w:rPr>
          <w:rFonts w:ascii="Times New Roman" w:eastAsia="Times New Roman" w:hAnsi="Times New Roman"/>
          <w:sz w:val="24"/>
          <w:szCs w:val="24"/>
          <w:lang w:eastAsia="pl-PL"/>
        </w:rPr>
        <w:t xml:space="preserve"> w konkursie zobowiązan</w:t>
      </w:r>
      <w:r>
        <w:rPr>
          <w:rFonts w:ascii="Times New Roman" w:eastAsia="Times New Roman" w:hAnsi="Times New Roman"/>
          <w:sz w:val="24"/>
          <w:szCs w:val="24"/>
          <w:lang w:eastAsia="pl-PL"/>
        </w:rPr>
        <w:t>y</w:t>
      </w:r>
      <w:r w:rsidRPr="00E7066D">
        <w:rPr>
          <w:rFonts w:ascii="Times New Roman" w:eastAsia="Times New Roman" w:hAnsi="Times New Roman"/>
          <w:sz w:val="24"/>
          <w:szCs w:val="24"/>
          <w:lang w:eastAsia="pl-PL"/>
        </w:rPr>
        <w:t xml:space="preserve"> będ</w:t>
      </w:r>
      <w:r>
        <w:rPr>
          <w:rFonts w:ascii="Times New Roman" w:eastAsia="Times New Roman" w:hAnsi="Times New Roman"/>
          <w:sz w:val="24"/>
          <w:szCs w:val="24"/>
          <w:lang w:eastAsia="pl-PL"/>
        </w:rPr>
        <w:t>zie</w:t>
      </w:r>
      <w:r w:rsidRPr="00E7066D">
        <w:rPr>
          <w:rFonts w:ascii="Times New Roman" w:eastAsia="Times New Roman" w:hAnsi="Times New Roman"/>
          <w:sz w:val="24"/>
          <w:szCs w:val="24"/>
          <w:lang w:eastAsia="pl-PL"/>
        </w:rPr>
        <w:t xml:space="preserve"> do stosowania zapisów ustawy z dnia 13 maja 2016 r. o przeciwdziałaniu zagrożeniom przestępczością na tle seksualnym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i ochronie małoletnich (</w:t>
      </w:r>
      <w:proofErr w:type="spellStart"/>
      <w:r w:rsidRPr="00E7066D">
        <w:rPr>
          <w:rFonts w:ascii="Times New Roman" w:eastAsia="Times New Roman" w:hAnsi="Times New Roman"/>
          <w:sz w:val="24"/>
          <w:szCs w:val="24"/>
          <w:lang w:eastAsia="pl-PL"/>
        </w:rPr>
        <w:t>t.j</w:t>
      </w:r>
      <w:proofErr w:type="spellEnd"/>
      <w:r w:rsidRPr="00E7066D">
        <w:rPr>
          <w:rFonts w:ascii="Times New Roman" w:eastAsia="Times New Roman" w:hAnsi="Times New Roman"/>
          <w:sz w:val="24"/>
          <w:szCs w:val="24"/>
          <w:lang w:eastAsia="pl-PL"/>
        </w:rPr>
        <w:t xml:space="preserve">. Dz.U. z 2024 r. poz. 560),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 xml:space="preserve">z Krajowego Rejestru Karnego w zakresie przestępstw określonych w rozdziale XIX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 xml:space="preserve">i XXV Kodeksu karnego, w art. 189a i art. 207 Kodeksu karnego oraz w ustawie z dnia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29 lipca 2005 r. o przeciwdziałaniu narkomanii lub za odpowiadające tym przestępstwom czyny zabronione określone w przepisach prawa obcego.</w:t>
      </w:r>
    </w:p>
    <w:p w14:paraId="6438BEB0" w14:textId="6F58243B" w:rsidR="00AF1057" w:rsidRPr="008E792E" w:rsidRDefault="005151BB" w:rsidP="008E792E">
      <w:pPr>
        <w:pStyle w:val="Akapitzlist"/>
        <w:numPr>
          <w:ilvl w:val="0"/>
          <w:numId w:val="45"/>
        </w:numPr>
        <w:spacing w:after="0" w:line="240" w:lineRule="auto"/>
        <w:ind w:left="284" w:hanging="284"/>
        <w:jc w:val="both"/>
        <w:rPr>
          <w:rFonts w:ascii="Times New Roman" w:eastAsia="Times New Roman" w:hAnsi="Times New Roman"/>
          <w:bCs/>
          <w:sz w:val="24"/>
          <w:szCs w:val="24"/>
          <w:lang w:eastAsia="pl-PL"/>
        </w:rPr>
      </w:pPr>
      <w:r w:rsidRPr="003830EF">
        <w:rPr>
          <w:rFonts w:ascii="Times New Roman" w:eastAsia="Times New Roman" w:hAnsi="Times New Roman"/>
          <w:bCs/>
          <w:sz w:val="24"/>
          <w:szCs w:val="24"/>
          <w:lang w:eastAsia="pl-PL"/>
        </w:rPr>
        <w:t xml:space="preserve">W przypadku wyboru ofert, realizacja zadania nastąpi w trybie </w:t>
      </w:r>
      <w:r w:rsidR="00BF51DE" w:rsidRPr="003830EF">
        <w:rPr>
          <w:rFonts w:ascii="Times New Roman" w:eastAsia="Times New Roman" w:hAnsi="Times New Roman"/>
          <w:bCs/>
          <w:sz w:val="24"/>
          <w:szCs w:val="24"/>
          <w:lang w:eastAsia="pl-PL"/>
        </w:rPr>
        <w:t>powierzenia</w:t>
      </w:r>
      <w:r w:rsidRPr="003830EF">
        <w:rPr>
          <w:rFonts w:ascii="Times New Roman" w:eastAsia="Times New Roman" w:hAnsi="Times New Roman"/>
          <w:bCs/>
          <w:sz w:val="24"/>
          <w:szCs w:val="24"/>
          <w:lang w:eastAsia="pl-PL"/>
        </w:rPr>
        <w:t xml:space="preserve"> realizacji zadania. </w:t>
      </w:r>
    </w:p>
    <w:p w14:paraId="21A8077C" w14:textId="77777777" w:rsidR="00AF1057" w:rsidRDefault="00AF1057" w:rsidP="00C063AA">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2182ED36" w14:textId="77777777" w:rsidR="001E5861" w:rsidRDefault="001E5861" w:rsidP="00C063AA">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54A4B175" w14:textId="77777777" w:rsidR="001E5861" w:rsidRPr="001751B8" w:rsidRDefault="001E5861" w:rsidP="00C063AA">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E3EC706" w14:textId="672763CC" w:rsidR="004A6F22" w:rsidRPr="001751B8" w:rsidRDefault="000D3913" w:rsidP="00C063AA">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lastRenderedPageBreak/>
        <w:t xml:space="preserve">III. </w:t>
      </w:r>
      <w:r w:rsidR="004A6F22" w:rsidRPr="001751B8">
        <w:rPr>
          <w:rFonts w:ascii="Times New Roman" w:eastAsia="Times New Roman" w:hAnsi="Times New Roman"/>
          <w:b/>
          <w:sz w:val="24"/>
          <w:szCs w:val="24"/>
          <w:lang w:eastAsia="pl-PL"/>
        </w:rPr>
        <w:t xml:space="preserve">Wysokość środków publicznych przeznaczonych na realizację zadania w </w:t>
      </w:r>
      <w:r w:rsidR="005B5BA5">
        <w:rPr>
          <w:rFonts w:ascii="Times New Roman" w:eastAsia="Times New Roman" w:hAnsi="Times New Roman"/>
          <w:b/>
          <w:sz w:val="24"/>
          <w:szCs w:val="24"/>
          <w:lang w:eastAsia="pl-PL"/>
        </w:rPr>
        <w:t xml:space="preserve">roku </w:t>
      </w:r>
      <w:r w:rsidR="00C063AA">
        <w:rPr>
          <w:rFonts w:ascii="Times New Roman" w:eastAsia="Times New Roman" w:hAnsi="Times New Roman"/>
          <w:b/>
          <w:sz w:val="24"/>
          <w:szCs w:val="24"/>
          <w:lang w:eastAsia="pl-PL"/>
        </w:rPr>
        <w:t>2025</w:t>
      </w:r>
      <w:r w:rsidR="00DA1BEC">
        <w:rPr>
          <w:rFonts w:ascii="Times New Roman" w:eastAsia="Times New Roman" w:hAnsi="Times New Roman"/>
          <w:b/>
          <w:sz w:val="24"/>
          <w:szCs w:val="24"/>
          <w:lang w:eastAsia="pl-PL"/>
        </w:rPr>
        <w:t xml:space="preserve"> </w:t>
      </w:r>
    </w:p>
    <w:p w14:paraId="796623D1" w14:textId="77777777" w:rsidR="004A6F22" w:rsidRPr="001751B8" w:rsidRDefault="004A6F22" w:rsidP="00C063AA">
      <w:pPr>
        <w:spacing w:after="0" w:line="240" w:lineRule="auto"/>
        <w:ind w:left="1080"/>
        <w:jc w:val="both"/>
        <w:rPr>
          <w:rFonts w:ascii="Times New Roman" w:eastAsia="Times New Roman" w:hAnsi="Times New Roman"/>
          <w:b/>
          <w:sz w:val="24"/>
          <w:szCs w:val="24"/>
          <w:lang w:eastAsia="pl-PL"/>
        </w:rPr>
      </w:pPr>
    </w:p>
    <w:p w14:paraId="28192E59" w14:textId="3E80C78B" w:rsidR="003830EF" w:rsidRPr="003830EF" w:rsidRDefault="003830EF" w:rsidP="003830EF">
      <w:pPr>
        <w:numPr>
          <w:ilvl w:val="0"/>
          <w:numId w:val="39"/>
        </w:numPr>
        <w:tabs>
          <w:tab w:val="clear" w:pos="720"/>
          <w:tab w:val="num" w:pos="284"/>
        </w:tabs>
        <w:spacing w:after="0" w:line="240" w:lineRule="auto"/>
        <w:ind w:left="284" w:hanging="284"/>
        <w:jc w:val="both"/>
        <w:rPr>
          <w:rFonts w:ascii="Times New Roman" w:hAnsi="Times New Roman"/>
          <w:sz w:val="24"/>
          <w:szCs w:val="24"/>
        </w:rPr>
      </w:pPr>
      <w:r w:rsidRPr="003830EF">
        <w:rPr>
          <w:rFonts w:ascii="Times New Roman" w:hAnsi="Times New Roman"/>
          <w:sz w:val="24"/>
          <w:szCs w:val="24"/>
        </w:rPr>
        <w:t xml:space="preserve">Na realizację zadania przeznacza się łącznie kwotę dotacji w maksymalnej wysokości </w:t>
      </w:r>
      <w:r w:rsidRPr="003830EF">
        <w:rPr>
          <w:rFonts w:ascii="Times New Roman" w:hAnsi="Times New Roman"/>
          <w:sz w:val="24"/>
          <w:szCs w:val="24"/>
        </w:rPr>
        <w:br/>
        <w:t>1</w:t>
      </w:r>
      <w:r w:rsidR="00172DFC">
        <w:rPr>
          <w:rFonts w:ascii="Times New Roman" w:hAnsi="Times New Roman"/>
          <w:sz w:val="24"/>
          <w:szCs w:val="24"/>
        </w:rPr>
        <w:t> 2</w:t>
      </w:r>
      <w:r w:rsidR="00126C2D">
        <w:rPr>
          <w:rFonts w:ascii="Times New Roman" w:hAnsi="Times New Roman"/>
          <w:sz w:val="24"/>
          <w:szCs w:val="24"/>
        </w:rPr>
        <w:t>4</w:t>
      </w:r>
      <w:r w:rsidR="00172DFC">
        <w:rPr>
          <w:rFonts w:ascii="Times New Roman" w:hAnsi="Times New Roman"/>
          <w:sz w:val="24"/>
          <w:szCs w:val="24"/>
        </w:rPr>
        <w:t>5 000</w:t>
      </w:r>
      <w:r w:rsidRPr="003830EF">
        <w:rPr>
          <w:rFonts w:ascii="Times New Roman" w:hAnsi="Times New Roman"/>
          <w:sz w:val="24"/>
          <w:szCs w:val="24"/>
        </w:rPr>
        <w:t xml:space="preserve"> zł (słownie: jeden milion dwieście </w:t>
      </w:r>
      <w:r w:rsidR="00126C2D">
        <w:rPr>
          <w:rFonts w:ascii="Times New Roman" w:hAnsi="Times New Roman"/>
          <w:sz w:val="24"/>
          <w:szCs w:val="24"/>
        </w:rPr>
        <w:t>czterdzieści</w:t>
      </w:r>
      <w:r w:rsidR="00172DFC">
        <w:rPr>
          <w:rFonts w:ascii="Times New Roman" w:hAnsi="Times New Roman"/>
          <w:sz w:val="24"/>
          <w:szCs w:val="24"/>
        </w:rPr>
        <w:t xml:space="preserve"> pię</w:t>
      </w:r>
      <w:r w:rsidR="00126C2D">
        <w:rPr>
          <w:rFonts w:ascii="Times New Roman" w:hAnsi="Times New Roman"/>
          <w:sz w:val="24"/>
          <w:szCs w:val="24"/>
        </w:rPr>
        <w:t>ć</w:t>
      </w:r>
      <w:r w:rsidR="00172DFC">
        <w:rPr>
          <w:rFonts w:ascii="Times New Roman" w:hAnsi="Times New Roman"/>
          <w:sz w:val="24"/>
          <w:szCs w:val="24"/>
        </w:rPr>
        <w:t xml:space="preserve"> tysięcy</w:t>
      </w:r>
      <w:r w:rsidRPr="003830EF">
        <w:rPr>
          <w:rFonts w:ascii="Times New Roman" w:hAnsi="Times New Roman"/>
          <w:sz w:val="24"/>
          <w:szCs w:val="24"/>
        </w:rPr>
        <w:t xml:space="preserve"> złotych)</w:t>
      </w:r>
      <w:r w:rsidR="00172DFC">
        <w:rPr>
          <w:rFonts w:ascii="Times New Roman" w:hAnsi="Times New Roman"/>
          <w:sz w:val="24"/>
          <w:szCs w:val="24"/>
        </w:rPr>
        <w:t>.</w:t>
      </w:r>
    </w:p>
    <w:p w14:paraId="0CDA82A3" w14:textId="667A0778" w:rsidR="003830EF" w:rsidRPr="003830EF" w:rsidRDefault="003830EF" w:rsidP="00172DFC">
      <w:pPr>
        <w:tabs>
          <w:tab w:val="left" w:pos="142"/>
          <w:tab w:val="left" w:pos="284"/>
        </w:tabs>
        <w:spacing w:after="0" w:line="240" w:lineRule="auto"/>
        <w:ind w:left="284" w:hanging="284"/>
        <w:jc w:val="both"/>
        <w:rPr>
          <w:rFonts w:ascii="Times New Roman" w:hAnsi="Times New Roman"/>
          <w:sz w:val="24"/>
          <w:szCs w:val="24"/>
        </w:rPr>
      </w:pPr>
      <w:r w:rsidRPr="003830EF">
        <w:rPr>
          <w:rFonts w:ascii="Times New Roman" w:hAnsi="Times New Roman"/>
          <w:sz w:val="24"/>
          <w:szCs w:val="24"/>
        </w:rPr>
        <w:t xml:space="preserve">2. Miesięczna kwota dotacji na 1 dziecko w okresie realizacji zadania nie może przekroczyć kwoty </w:t>
      </w:r>
      <w:r w:rsidR="00172DFC">
        <w:rPr>
          <w:rFonts w:ascii="Times New Roman" w:hAnsi="Times New Roman"/>
          <w:sz w:val="24"/>
          <w:szCs w:val="24"/>
        </w:rPr>
        <w:t>7 </w:t>
      </w:r>
      <w:r w:rsidR="00126C2D">
        <w:rPr>
          <w:rFonts w:ascii="Times New Roman" w:hAnsi="Times New Roman"/>
          <w:sz w:val="24"/>
          <w:szCs w:val="24"/>
        </w:rPr>
        <w:t>410</w:t>
      </w:r>
      <w:r w:rsidRPr="003830EF">
        <w:rPr>
          <w:rFonts w:ascii="Times New Roman" w:hAnsi="Times New Roman"/>
          <w:sz w:val="24"/>
          <w:szCs w:val="24"/>
        </w:rPr>
        <w:t xml:space="preserve"> zł.</w:t>
      </w:r>
    </w:p>
    <w:p w14:paraId="35D25320" w14:textId="6DF4654B" w:rsidR="003830EF" w:rsidRPr="003830EF" w:rsidRDefault="003830EF" w:rsidP="003830EF">
      <w:pPr>
        <w:spacing w:after="0" w:line="240" w:lineRule="auto"/>
        <w:ind w:left="284" w:hanging="284"/>
        <w:jc w:val="both"/>
        <w:rPr>
          <w:rFonts w:ascii="Times New Roman" w:hAnsi="Times New Roman"/>
          <w:sz w:val="24"/>
          <w:szCs w:val="24"/>
        </w:rPr>
      </w:pPr>
      <w:r w:rsidRPr="003830EF">
        <w:rPr>
          <w:rFonts w:ascii="Times New Roman" w:hAnsi="Times New Roman"/>
          <w:sz w:val="24"/>
          <w:szCs w:val="24"/>
        </w:rPr>
        <w:t xml:space="preserve">3. Dotacja przekazywana będzie w miesięcznych transzach w wysokości </w:t>
      </w:r>
      <w:r w:rsidR="001E5861">
        <w:rPr>
          <w:rFonts w:ascii="Times New Roman" w:hAnsi="Times New Roman"/>
          <w:sz w:val="24"/>
          <w:szCs w:val="24"/>
        </w:rPr>
        <w:t>80</w:t>
      </w:r>
      <w:r w:rsidRPr="003830EF">
        <w:rPr>
          <w:rFonts w:ascii="Times New Roman" w:hAnsi="Times New Roman"/>
          <w:sz w:val="24"/>
          <w:szCs w:val="24"/>
        </w:rPr>
        <w:t xml:space="preserve">% miesięcznej dotacji na 1 dziecko na utrzymanie 14 wolnych miejsc w gotowości do przyjęcia dzieci. </w:t>
      </w:r>
      <w:r w:rsidR="001E5861">
        <w:rPr>
          <w:rFonts w:ascii="Times New Roman" w:hAnsi="Times New Roman"/>
          <w:sz w:val="24"/>
          <w:szCs w:val="24"/>
        </w:rPr>
        <w:br/>
      </w:r>
      <w:r w:rsidRPr="003830EF">
        <w:rPr>
          <w:rFonts w:ascii="Times New Roman" w:hAnsi="Times New Roman"/>
          <w:sz w:val="24"/>
          <w:szCs w:val="24"/>
        </w:rPr>
        <w:t xml:space="preserve">Z chwilą skierowania dziecka do placówki przekazana zostanie dotacja w wysokości pozostałych </w:t>
      </w:r>
      <w:r w:rsidR="001E5861">
        <w:rPr>
          <w:rFonts w:ascii="Times New Roman" w:hAnsi="Times New Roman"/>
          <w:sz w:val="24"/>
          <w:szCs w:val="24"/>
        </w:rPr>
        <w:t>20</w:t>
      </w:r>
      <w:r w:rsidRPr="003830EF">
        <w:rPr>
          <w:rFonts w:ascii="Times New Roman" w:hAnsi="Times New Roman"/>
          <w:sz w:val="24"/>
          <w:szCs w:val="24"/>
        </w:rPr>
        <w:t>% miesięcznej kwoty dotacji na utrzymanie 1 dziecka, proporcjonalnie do ilości dni pobytu dziecka w placówce.</w:t>
      </w:r>
    </w:p>
    <w:p w14:paraId="60CBB708" w14:textId="77777777" w:rsidR="003830EF" w:rsidRPr="003830EF" w:rsidRDefault="003830EF" w:rsidP="003830EF">
      <w:pPr>
        <w:pStyle w:val="Akapitzlist"/>
        <w:numPr>
          <w:ilvl w:val="1"/>
          <w:numId w:val="50"/>
        </w:numPr>
        <w:tabs>
          <w:tab w:val="clear" w:pos="1440"/>
        </w:tabs>
        <w:spacing w:after="0" w:line="240" w:lineRule="auto"/>
        <w:ind w:left="284" w:hanging="284"/>
        <w:jc w:val="both"/>
        <w:rPr>
          <w:rFonts w:ascii="Times New Roman" w:hAnsi="Times New Roman"/>
          <w:sz w:val="24"/>
          <w:szCs w:val="24"/>
        </w:rPr>
      </w:pPr>
      <w:r w:rsidRPr="003830EF">
        <w:rPr>
          <w:rFonts w:ascii="Times New Roman" w:hAnsi="Times New Roman"/>
          <w:color w:val="000000"/>
          <w:sz w:val="24"/>
          <w:szCs w:val="24"/>
        </w:rPr>
        <w:t>Kwota wskazana wyżej może ulec zmianie w szczególności w przypadku stwierdzenia, że:</w:t>
      </w:r>
    </w:p>
    <w:p w14:paraId="0239A7E5" w14:textId="77777777" w:rsidR="003830EF" w:rsidRPr="003830EF" w:rsidRDefault="003830EF" w:rsidP="003830EF">
      <w:pPr>
        <w:pStyle w:val="Akapitzlist"/>
        <w:numPr>
          <w:ilvl w:val="2"/>
          <w:numId w:val="50"/>
        </w:numPr>
        <w:spacing w:after="0" w:line="240" w:lineRule="auto"/>
        <w:ind w:left="567" w:hanging="141"/>
        <w:jc w:val="both"/>
        <w:rPr>
          <w:rFonts w:ascii="Times New Roman" w:hAnsi="Times New Roman"/>
          <w:sz w:val="24"/>
          <w:szCs w:val="24"/>
        </w:rPr>
      </w:pPr>
      <w:r w:rsidRPr="003830EF">
        <w:rPr>
          <w:rFonts w:ascii="Times New Roman" w:hAnsi="Times New Roman"/>
          <w:color w:val="000000"/>
          <w:sz w:val="24"/>
          <w:szCs w:val="24"/>
        </w:rPr>
        <w:t xml:space="preserve"> zadanie można zrealizować mniejszym kosztem;</w:t>
      </w:r>
    </w:p>
    <w:p w14:paraId="78EAA493" w14:textId="77777777" w:rsidR="003830EF" w:rsidRPr="003830EF" w:rsidRDefault="003830EF" w:rsidP="003830EF">
      <w:pPr>
        <w:pStyle w:val="Akapitzlist"/>
        <w:numPr>
          <w:ilvl w:val="2"/>
          <w:numId w:val="50"/>
        </w:numPr>
        <w:spacing w:after="0" w:line="240" w:lineRule="auto"/>
        <w:ind w:left="709" w:hanging="283"/>
        <w:jc w:val="both"/>
        <w:rPr>
          <w:rFonts w:ascii="Times New Roman" w:hAnsi="Times New Roman"/>
          <w:sz w:val="24"/>
          <w:szCs w:val="24"/>
        </w:rPr>
      </w:pPr>
      <w:r w:rsidRPr="003830EF">
        <w:rPr>
          <w:rFonts w:ascii="Times New Roman" w:hAnsi="Times New Roman"/>
          <w:color w:val="000000"/>
          <w:sz w:val="24"/>
          <w:szCs w:val="24"/>
        </w:rPr>
        <w:t xml:space="preserve"> złożone oferty nie uzyskają akceptacji Prezydenta Miasta Torunia; </w:t>
      </w:r>
    </w:p>
    <w:p w14:paraId="5CB897EF" w14:textId="77777777" w:rsidR="003830EF" w:rsidRPr="003830EF" w:rsidRDefault="003830EF" w:rsidP="003830EF">
      <w:pPr>
        <w:pStyle w:val="Akapitzlist"/>
        <w:numPr>
          <w:ilvl w:val="2"/>
          <w:numId w:val="50"/>
        </w:numPr>
        <w:spacing w:after="0" w:line="240" w:lineRule="auto"/>
        <w:ind w:left="709" w:hanging="283"/>
        <w:jc w:val="both"/>
        <w:rPr>
          <w:rFonts w:ascii="Times New Roman" w:hAnsi="Times New Roman"/>
          <w:sz w:val="24"/>
          <w:szCs w:val="24"/>
        </w:rPr>
      </w:pPr>
      <w:r w:rsidRPr="003830EF">
        <w:rPr>
          <w:rFonts w:ascii="Times New Roman" w:hAnsi="Times New Roman"/>
          <w:color w:val="000000"/>
          <w:sz w:val="24"/>
          <w:szCs w:val="24"/>
        </w:rPr>
        <w:t>Rada Miasta Torunia przyzna inne niż planowano limity środków na realizację zadań publicznych GMT we współpracy z organizacjami pozarządowymi lub zaistnieje konieczność zmiany budżetu Miasta Torunia w tym zakresie.</w:t>
      </w:r>
    </w:p>
    <w:p w14:paraId="215E94DF" w14:textId="77777777" w:rsidR="0012313F" w:rsidRDefault="0012313F" w:rsidP="007A5893">
      <w:pPr>
        <w:spacing w:after="0" w:line="240" w:lineRule="auto"/>
        <w:jc w:val="both"/>
        <w:rPr>
          <w:rFonts w:ascii="Times New Roman" w:eastAsia="Times New Roman" w:hAnsi="Times New Roman"/>
          <w:b/>
          <w:sz w:val="24"/>
          <w:szCs w:val="24"/>
          <w:lang w:eastAsia="pl-PL"/>
        </w:rPr>
      </w:pPr>
    </w:p>
    <w:p w14:paraId="619223A6" w14:textId="7DFD610C" w:rsidR="004A6F22" w:rsidRPr="001751B8" w:rsidRDefault="00432D1F" w:rsidP="007A589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7A5893"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Zasady przyznawania dotacji/zlecenia wykonania zadania</w:t>
      </w:r>
    </w:p>
    <w:p w14:paraId="3E6E87FF"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316422AC" w14:textId="4CBC645D" w:rsidR="004A6F22" w:rsidRPr="00C063AA" w:rsidRDefault="00D80A7C" w:rsidP="00E7066D">
      <w:pPr>
        <w:numPr>
          <w:ilvl w:val="0"/>
          <w:numId w:val="2"/>
        </w:numPr>
        <w:tabs>
          <w:tab w:val="num" w:pos="2520"/>
        </w:tabs>
        <w:spacing w:after="0" w:line="240" w:lineRule="auto"/>
        <w:jc w:val="both"/>
        <w:rPr>
          <w:rFonts w:ascii="Times New Roman" w:eastAsia="Times New Roman" w:hAnsi="Times New Roman"/>
          <w:bCs/>
          <w:sz w:val="24"/>
          <w:szCs w:val="24"/>
          <w:lang w:eastAsia="pl-PL"/>
        </w:rPr>
      </w:pPr>
      <w:r w:rsidRPr="00C063AA">
        <w:rPr>
          <w:rFonts w:ascii="Times New Roman" w:hAnsi="Times New Roman"/>
          <w:bCs/>
          <w:sz w:val="24"/>
          <w:szCs w:val="24"/>
        </w:rPr>
        <w:t xml:space="preserve">Zlecenie zadania i udzielanie dotacji następuje z zastosowaniem przepisów ustawy </w:t>
      </w:r>
      <w:r w:rsidRPr="00C063AA">
        <w:rPr>
          <w:rFonts w:ascii="Times New Roman" w:hAnsi="Times New Roman"/>
          <w:bCs/>
          <w:sz w:val="24"/>
          <w:szCs w:val="24"/>
        </w:rPr>
        <w:br/>
        <w:t>z dnia 24 kwietnia 2003 r. o działalności pożytku publicznego i o wolontariacie</w:t>
      </w:r>
      <w:r w:rsidR="001E5861">
        <w:rPr>
          <w:rFonts w:ascii="Times New Roman" w:hAnsi="Times New Roman"/>
          <w:bCs/>
          <w:sz w:val="24"/>
          <w:szCs w:val="24"/>
        </w:rPr>
        <w:t>.</w:t>
      </w:r>
      <w:r w:rsidR="00DA1BEC" w:rsidRPr="00C063AA">
        <w:rPr>
          <w:rFonts w:ascii="Times New Roman" w:hAnsi="Times New Roman"/>
          <w:bCs/>
          <w:sz w:val="24"/>
          <w:szCs w:val="24"/>
        </w:rPr>
        <w:t xml:space="preserve"> </w:t>
      </w:r>
    </w:p>
    <w:p w14:paraId="16B79EA7" w14:textId="77777777" w:rsidR="009D4AB3" w:rsidRPr="00C063AA" w:rsidRDefault="009D4AB3" w:rsidP="009D4AB3">
      <w:pPr>
        <w:numPr>
          <w:ilvl w:val="0"/>
          <w:numId w:val="2"/>
        </w:numPr>
        <w:spacing w:after="0" w:line="240" w:lineRule="auto"/>
        <w:jc w:val="both"/>
        <w:rPr>
          <w:rFonts w:ascii="Times New Roman" w:hAnsi="Times New Roman"/>
          <w:bCs/>
          <w:sz w:val="24"/>
          <w:szCs w:val="24"/>
        </w:rPr>
      </w:pPr>
      <w:r w:rsidRPr="00C063AA">
        <w:rPr>
          <w:rFonts w:ascii="Times New Roman" w:hAnsi="Times New Roman"/>
          <w:bCs/>
          <w:sz w:val="24"/>
          <w:szCs w:val="24"/>
        </w:rPr>
        <w:t>Prezydent Miasta Torunia przyznaje dotacje celowe na realizację zadań wyłonionych w konkursie na podstawie oceny ofert dokonanej przez komisje konkursowe.</w:t>
      </w:r>
    </w:p>
    <w:p w14:paraId="4224E72B" w14:textId="77777777" w:rsidR="00CC4355" w:rsidRPr="001751B8" w:rsidRDefault="004A6F22" w:rsidP="00CC4355">
      <w:pPr>
        <w:numPr>
          <w:ilvl w:val="0"/>
          <w:numId w:val="2"/>
        </w:numPr>
        <w:spacing w:after="0" w:line="240" w:lineRule="auto"/>
        <w:jc w:val="both"/>
        <w:rPr>
          <w:rFonts w:ascii="Times New Roman" w:hAnsi="Times New Roman"/>
          <w:sz w:val="24"/>
          <w:szCs w:val="24"/>
        </w:rPr>
      </w:pPr>
      <w:r w:rsidRPr="00C063AA">
        <w:rPr>
          <w:rFonts w:ascii="Times New Roman" w:hAnsi="Times New Roman"/>
          <w:bCs/>
          <w:sz w:val="24"/>
          <w:szCs w:val="24"/>
        </w:rPr>
        <w:t xml:space="preserve">Wysokość przyznanej dotacji może być niższa niż wnioskowana w ofercie. Rekomendowane przez komisję konkursową, powołaną przez Prezydenta Miasta Torunia do oceny ofert, ewentualne zmiany kalkulacji kosztów, </w:t>
      </w:r>
      <w:r w:rsidRPr="00C063AA">
        <w:rPr>
          <w:rFonts w:ascii="Times New Roman" w:eastAsia="Times New Roman" w:hAnsi="Times New Roman"/>
          <w:bCs/>
          <w:sz w:val="24"/>
          <w:szCs w:val="24"/>
          <w:lang w:eastAsia="pl-PL"/>
        </w:rPr>
        <w:t>zakresu rzeczowego oraz rezultatów zadania stanowią podstawę do aktualizacji oferty przez oferenta.</w:t>
      </w:r>
      <w:r w:rsidRPr="00C063AA">
        <w:rPr>
          <w:rFonts w:ascii="Times New Roman" w:hAnsi="Times New Roman"/>
          <w:bCs/>
          <w:sz w:val="24"/>
          <w:szCs w:val="24"/>
        </w:rPr>
        <w:t xml:space="preserve"> Procentowy udział przyznanej dotacji nie może być wyższy niż wnioskowany w ofercie. </w:t>
      </w:r>
      <w:r w:rsidRPr="00C063AA">
        <w:rPr>
          <w:rFonts w:ascii="Times New Roman" w:eastAsia="Times New Roman" w:hAnsi="Times New Roman"/>
          <w:bCs/>
          <w:sz w:val="24"/>
          <w:szCs w:val="24"/>
          <w:lang w:eastAsia="pl-PL"/>
        </w:rPr>
        <w:t>Aktualizacji dokonuje się w GENERATORZE OFERT witkac.pl.</w:t>
      </w:r>
      <w:r w:rsidRPr="00C063AA">
        <w:rPr>
          <w:rFonts w:ascii="Times New Roman" w:hAnsi="Times New Roman"/>
          <w:bCs/>
          <w:sz w:val="24"/>
          <w:szCs w:val="24"/>
        </w:rPr>
        <w:t xml:space="preserve"> Oferentowi przysługuje</w:t>
      </w:r>
      <w:r w:rsidRPr="001751B8">
        <w:rPr>
          <w:rFonts w:ascii="Times New Roman" w:hAnsi="Times New Roman"/>
          <w:sz w:val="24"/>
          <w:szCs w:val="24"/>
        </w:rPr>
        <w:t xml:space="preserve"> również prawo rezygnacji z realizacji zadania.</w:t>
      </w:r>
    </w:p>
    <w:p w14:paraId="1CC52873" w14:textId="720A3C2B" w:rsidR="00CC4355" w:rsidRPr="001751B8" w:rsidRDefault="004A6F22" w:rsidP="004A6F22">
      <w:pPr>
        <w:numPr>
          <w:ilvl w:val="0"/>
          <w:numId w:val="2"/>
        </w:numPr>
        <w:spacing w:after="0" w:line="240" w:lineRule="auto"/>
        <w:jc w:val="both"/>
        <w:rPr>
          <w:rFonts w:ascii="Times New Roman" w:hAnsi="Times New Roman"/>
          <w:sz w:val="24"/>
          <w:szCs w:val="24"/>
        </w:rPr>
      </w:pPr>
      <w:r w:rsidRPr="001751B8">
        <w:rPr>
          <w:rFonts w:ascii="Times New Roman" w:eastAsia="Times New Roman" w:hAnsi="Times New Roman"/>
          <w:sz w:val="24"/>
          <w:szCs w:val="24"/>
          <w:lang w:eastAsia="pl-PL"/>
        </w:rPr>
        <w:t>Dwa lub więcej podmiotów uprawnionych do udziału w postępowaniu konkursowym może złożyć ofertę wspólną w trybie art. 14 ust. 2, 3, 4 i 5 ustawy z dnia 24 kwietnia</w:t>
      </w:r>
      <w:r w:rsidR="00CC4355" w:rsidRPr="001751B8">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2003</w:t>
      </w:r>
      <w:r w:rsidR="00CC4355"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 xml:space="preserve">r. </w:t>
      </w:r>
      <w:r w:rsidR="008D1CD1">
        <w:rPr>
          <w:rFonts w:ascii="Times New Roman" w:eastAsia="Times New Roman" w:hAnsi="Times New Roman"/>
          <w:sz w:val="24"/>
          <w:szCs w:val="24"/>
          <w:lang w:eastAsia="pl-PL"/>
        </w:rPr>
        <w:br/>
      </w:r>
      <w:r w:rsidRPr="001751B8">
        <w:rPr>
          <w:rFonts w:ascii="Times New Roman" w:eastAsia="Times New Roman" w:hAnsi="Times New Roman"/>
          <w:sz w:val="24"/>
          <w:szCs w:val="24"/>
          <w:lang w:eastAsia="pl-PL"/>
        </w:rPr>
        <w:t>o działalności pożytku publicznego i o wolontariacie.</w:t>
      </w:r>
      <w:r w:rsidRPr="001751B8">
        <w:rPr>
          <w:rFonts w:ascii="Times New Roman" w:hAnsi="Times New Roman"/>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52AD96B9" w14:textId="77777777" w:rsidR="00D80A7C" w:rsidRPr="001751B8" w:rsidRDefault="00D80A7C" w:rsidP="00D80A7C">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Prezydent Miasta Torunia może odmówić podmiotowi wyłonionemu w konkursie przyznania dotacji i podpisania umowy, w przypadku gdy okaże się, że: </w:t>
      </w:r>
    </w:p>
    <w:p w14:paraId="687C13F7"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podmiot lub jego reprezentanci utracą zdolność do czynności prawnych; </w:t>
      </w:r>
    </w:p>
    <w:p w14:paraId="7B16E5FC"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zostaną ujawnione nieznane wcześniej okoliczności podważające wiarygodność merytoryczną lub finansową oferenta; </w:t>
      </w:r>
    </w:p>
    <w:p w14:paraId="3881ED08"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przypadku, gdy wysokość przyznanej dotacji jest niższa niż wnioskowana w ofercie, oferent nie złoży w wyznaczonym terminie aktualizacji oferty uwzględniającej zmiany;</w:t>
      </w:r>
    </w:p>
    <w:p w14:paraId="6B6F28BD"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organach oferenta zasiadają osoby skazane prawomocnym wyrokiem za przestępstwo umyślne ścigane z oskarżenia publicznego lub za przestępstwo skarbowe;</w:t>
      </w:r>
    </w:p>
    <w:p w14:paraId="227ADCE3" w14:textId="48EE43A6" w:rsidR="00D80A7C"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zawarcie umowy nie leży w interesie publicznym</w:t>
      </w:r>
      <w:r w:rsidR="0012313F">
        <w:rPr>
          <w:rFonts w:ascii="Times New Roman" w:hAnsi="Times New Roman"/>
          <w:sz w:val="24"/>
          <w:szCs w:val="24"/>
        </w:rPr>
        <w:t>;</w:t>
      </w:r>
    </w:p>
    <w:p w14:paraId="7FF1D2A9" w14:textId="22150678" w:rsidR="0012313F" w:rsidRPr="0012313F" w:rsidRDefault="0012313F" w:rsidP="0012313F">
      <w:pPr>
        <w:numPr>
          <w:ilvl w:val="0"/>
          <w:numId w:val="6"/>
        </w:numPr>
        <w:autoSpaceDE w:val="0"/>
        <w:autoSpaceDN w:val="0"/>
        <w:adjustRightInd w:val="0"/>
        <w:spacing w:after="0" w:line="240" w:lineRule="auto"/>
        <w:contextualSpacing/>
        <w:jc w:val="both"/>
        <w:rPr>
          <w:rFonts w:ascii="Times New Roman" w:hAnsi="Times New Roman"/>
          <w:sz w:val="24"/>
          <w:szCs w:val="24"/>
        </w:rPr>
      </w:pPr>
      <w:bookmarkStart w:id="3" w:name="_Hlk180999795"/>
      <w:r w:rsidRPr="00AF0030">
        <w:rPr>
          <w:rFonts w:ascii="Times New Roman" w:hAnsi="Times New Roman"/>
          <w:sz w:val="24"/>
          <w:szCs w:val="24"/>
        </w:rPr>
        <w:t xml:space="preserve">oferta konkursowa tego samego podmiotu o tożsamej lub bardzo zbliżonej treści została już </w:t>
      </w:r>
      <w:r w:rsidRPr="009F32FB">
        <w:rPr>
          <w:rFonts w:ascii="Times New Roman" w:hAnsi="Times New Roman"/>
          <w:sz w:val="24"/>
          <w:szCs w:val="24"/>
        </w:rPr>
        <w:t xml:space="preserve">wybrana </w:t>
      </w:r>
      <w:r w:rsidRPr="00BD6136">
        <w:rPr>
          <w:rFonts w:ascii="Times New Roman" w:hAnsi="Times New Roman"/>
          <w:color w:val="FF0000"/>
          <w:sz w:val="24"/>
          <w:szCs w:val="24"/>
        </w:rPr>
        <w:t xml:space="preserve"> </w:t>
      </w:r>
      <w:r w:rsidRPr="00AF0030">
        <w:rPr>
          <w:rFonts w:ascii="Times New Roman" w:hAnsi="Times New Roman"/>
          <w:sz w:val="24"/>
          <w:szCs w:val="24"/>
        </w:rPr>
        <w:t>w ramach innego postępowania konkursowego</w:t>
      </w:r>
      <w:r w:rsidRPr="00EA4251">
        <w:rPr>
          <w:rFonts w:ascii="Times New Roman" w:hAnsi="Times New Roman"/>
          <w:sz w:val="24"/>
          <w:szCs w:val="24"/>
        </w:rPr>
        <w:t>.</w:t>
      </w:r>
      <w:bookmarkEnd w:id="3"/>
    </w:p>
    <w:p w14:paraId="7350732B" w14:textId="77777777" w:rsidR="00CC4355"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lastRenderedPageBreak/>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705F3F7D" w14:textId="77777777" w:rsidR="004A6F22"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Dotacja nie może być przeznaczona na:</w:t>
      </w:r>
    </w:p>
    <w:p w14:paraId="11139CD1" w14:textId="72DC3EEC"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zadania o charakterze inwestycyjnym oraz zakup środków trwałych;</w:t>
      </w:r>
    </w:p>
    <w:p w14:paraId="3873C1E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przedsięwzięcia, które są </w:t>
      </w:r>
      <w:r w:rsidR="00CC4355" w:rsidRPr="001751B8">
        <w:rPr>
          <w:rFonts w:ascii="Times New Roman" w:hAnsi="Times New Roman"/>
          <w:sz w:val="24"/>
          <w:szCs w:val="24"/>
        </w:rPr>
        <w:t xml:space="preserve">już </w:t>
      </w:r>
      <w:r w:rsidRPr="001751B8">
        <w:rPr>
          <w:rFonts w:ascii="Times New Roman" w:hAnsi="Times New Roman"/>
          <w:sz w:val="24"/>
          <w:szCs w:val="24"/>
        </w:rPr>
        <w:t>dofinansowywane z budżetu Gminy Miasta Toruń;</w:t>
      </w:r>
    </w:p>
    <w:p w14:paraId="4BE1F1A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pokrycie deficytu zrealizowanych wcześniej przedsięwzięć;</w:t>
      </w:r>
    </w:p>
    <w:p w14:paraId="35FFE1B1"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działalność gospodarczą;</w:t>
      </w:r>
    </w:p>
    <w:p w14:paraId="34821739"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udzielanie pomocy finansowej osobom fizycznym;</w:t>
      </w:r>
    </w:p>
    <w:p w14:paraId="7DC1A9F7" w14:textId="261B17D0" w:rsidR="00CC4355"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projekty zawierające treści polityczne, komunistyczne, rasistowskie lub nazistowskie, propagujące pornografię, </w:t>
      </w:r>
      <w:r w:rsidR="00E047E0">
        <w:rPr>
          <w:rFonts w:ascii="Times New Roman" w:hAnsi="Times New Roman"/>
          <w:sz w:val="24"/>
          <w:szCs w:val="24"/>
        </w:rPr>
        <w:t xml:space="preserve">pedofilię, alkohol, </w:t>
      </w:r>
      <w:r w:rsidRPr="001751B8">
        <w:rPr>
          <w:rFonts w:ascii="Times New Roman" w:hAnsi="Times New Roman"/>
          <w:sz w:val="24"/>
          <w:szCs w:val="24"/>
        </w:rPr>
        <w:t>narkomanię lub obrażające u</w:t>
      </w:r>
      <w:r w:rsidR="00E047E0">
        <w:rPr>
          <w:rFonts w:ascii="Times New Roman" w:hAnsi="Times New Roman"/>
          <w:sz w:val="24"/>
          <w:szCs w:val="24"/>
        </w:rPr>
        <w:t>czucia religijne,</w:t>
      </w:r>
    </w:p>
    <w:p w14:paraId="63324DC6" w14:textId="6A7A1F97" w:rsidR="00E047E0" w:rsidRPr="00E047E0" w:rsidRDefault="00E047E0" w:rsidP="00806CDE">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realizację działań dla potrzeb agitacji wyborczej.</w:t>
      </w:r>
    </w:p>
    <w:p w14:paraId="09A254C8" w14:textId="77777777" w:rsidR="00226BF4" w:rsidRPr="009F32FB" w:rsidRDefault="00226BF4" w:rsidP="00C35CDE">
      <w:pPr>
        <w:numPr>
          <w:ilvl w:val="0"/>
          <w:numId w:val="2"/>
        </w:numPr>
        <w:spacing w:after="0" w:line="240" w:lineRule="auto"/>
        <w:jc w:val="both"/>
        <w:rPr>
          <w:rFonts w:ascii="Times New Roman" w:hAnsi="Times New Roman"/>
          <w:b/>
          <w:sz w:val="24"/>
          <w:szCs w:val="24"/>
        </w:rPr>
      </w:pPr>
      <w:r w:rsidRPr="009F32FB">
        <w:rPr>
          <w:rFonts w:ascii="Times New Roman" w:hAnsi="Times New Roman"/>
          <w:b/>
          <w:sz w:val="24"/>
          <w:szCs w:val="24"/>
        </w:rPr>
        <w:t>Ze środków Gminy Miasta Toruń finansowane będą jedynie niezbędne koszty związane z realizacją zadania, tj.:</w:t>
      </w:r>
    </w:p>
    <w:p w14:paraId="339B2D70"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merytoryczne, m.in.: </w:t>
      </w:r>
    </w:p>
    <w:p w14:paraId="632ADEAD" w14:textId="7D548302" w:rsidR="00226BF4"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wynagrodzenia realizatorów zadania (np.:</w:t>
      </w:r>
      <w:r w:rsidR="00020BCF">
        <w:rPr>
          <w:rFonts w:ascii="Times New Roman" w:hAnsi="Times New Roman"/>
          <w:sz w:val="24"/>
          <w:szCs w:val="24"/>
        </w:rPr>
        <w:t xml:space="preserve"> </w:t>
      </w:r>
      <w:r w:rsidR="00C35CDE" w:rsidRPr="00C35CDE">
        <w:rPr>
          <w:rFonts w:ascii="Times New Roman" w:hAnsi="Times New Roman"/>
          <w:bCs/>
          <w:sz w:val="24"/>
          <w:szCs w:val="24"/>
        </w:rPr>
        <w:t>pracowników merytorycznych zaangażowanych do realizacji zadania</w:t>
      </w:r>
      <w:r w:rsidRPr="00C35CDE">
        <w:rPr>
          <w:rFonts w:ascii="Times New Roman" w:hAnsi="Times New Roman"/>
          <w:sz w:val="24"/>
          <w:szCs w:val="24"/>
        </w:rPr>
        <w:t xml:space="preserve"> - koszty umowy zlecenia, umowy o dzieło lub części wynagrodzenia odpowiadającej zaangażowaniu danej osoby w realizację zadania – kwalifikowalne są wszystkie składniki wynagrodzenia),</w:t>
      </w:r>
    </w:p>
    <w:p w14:paraId="7EAD8D80" w14:textId="573296BD" w:rsidR="00226BF4" w:rsidRPr="005B5BA5" w:rsidRDefault="00226BF4" w:rsidP="005B5BA5">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 xml:space="preserve">koszty związane z bezpośrednim uczestnictwem adresatów zadania, </w:t>
      </w:r>
      <w:r w:rsidR="00172DFC">
        <w:rPr>
          <w:rFonts w:ascii="Times New Roman" w:hAnsi="Times New Roman"/>
          <w:sz w:val="24"/>
          <w:szCs w:val="24"/>
        </w:rPr>
        <w:t>tj.:</w:t>
      </w:r>
      <w:r w:rsidR="00C35CDE" w:rsidRPr="00C35CDE">
        <w:rPr>
          <w:rFonts w:ascii="Times New Roman" w:eastAsia="Times New Roman" w:hAnsi="Times New Roman"/>
          <w:bCs/>
          <w:sz w:val="24"/>
          <w:szCs w:val="24"/>
          <w:lang w:eastAsia="pl-PL"/>
        </w:rPr>
        <w:t xml:space="preserve"> </w:t>
      </w:r>
      <w:r w:rsidR="005B5BA5" w:rsidRPr="005B5BA5">
        <w:rPr>
          <w:rFonts w:ascii="Times New Roman" w:hAnsi="Times New Roman"/>
          <w:sz w:val="24"/>
          <w:szCs w:val="24"/>
        </w:rPr>
        <w:t>koszty</w:t>
      </w:r>
      <w:r w:rsidR="00172DFC" w:rsidRPr="00172DFC">
        <w:rPr>
          <w:rFonts w:ascii="Times New Roman" w:hAnsi="Times New Roman"/>
          <w:b/>
          <w:bCs/>
          <w:szCs w:val="24"/>
        </w:rPr>
        <w:t xml:space="preserve"> </w:t>
      </w:r>
      <w:r w:rsidR="00172DFC" w:rsidRPr="00172DFC">
        <w:rPr>
          <w:rFonts w:ascii="Times New Roman" w:hAnsi="Times New Roman"/>
          <w:sz w:val="24"/>
          <w:szCs w:val="24"/>
        </w:rPr>
        <w:t xml:space="preserve">wyżywienie, środki czystości i higieny osobistej, odzież, obuwie, przybory szkolne, podręczniki, pomoce dydaktyczne, koszty leczenia, leków, ubezpieczenia, przejazdów/transportu, wycieczek, materiały szkoleniowe,  niezbędny sprzęt </w:t>
      </w:r>
      <w:r w:rsidR="00172DFC">
        <w:rPr>
          <w:rFonts w:ascii="Times New Roman" w:hAnsi="Times New Roman"/>
          <w:sz w:val="24"/>
          <w:szCs w:val="24"/>
        </w:rPr>
        <w:br/>
      </w:r>
      <w:r w:rsidR="00172DFC" w:rsidRPr="00172DFC">
        <w:rPr>
          <w:rFonts w:ascii="Times New Roman" w:hAnsi="Times New Roman"/>
          <w:sz w:val="24"/>
          <w:szCs w:val="24"/>
        </w:rPr>
        <w:t xml:space="preserve">i materiały do przeprowadzenia zadania, koszt wyjazdów służbowych pracowników merytorycznych i innych specjalistów zaangażowanych w realizację zadania, środki higieny osobistej, przygotowanie i druk publikacji oraz koszty promocji zadania (np. ulotki, plakaty, ogłoszenia prasowe), koszty utrzymania pomieszczeń, </w:t>
      </w:r>
      <w:r w:rsidR="00172DFC">
        <w:rPr>
          <w:rFonts w:ascii="Times New Roman" w:hAnsi="Times New Roman"/>
          <w:sz w:val="24"/>
          <w:szCs w:val="24"/>
        </w:rPr>
        <w:br/>
      </w:r>
      <w:r w:rsidR="00172DFC" w:rsidRPr="00172DFC">
        <w:rPr>
          <w:rFonts w:ascii="Times New Roman" w:hAnsi="Times New Roman"/>
          <w:sz w:val="24"/>
          <w:szCs w:val="24"/>
        </w:rPr>
        <w:t>w których przebywają dzieci</w:t>
      </w:r>
      <w:r w:rsidR="00172DFC">
        <w:rPr>
          <w:rFonts w:ascii="Times New Roman" w:hAnsi="Times New Roman"/>
          <w:sz w:val="24"/>
          <w:szCs w:val="24"/>
        </w:rPr>
        <w:t>,</w:t>
      </w:r>
      <w:r w:rsidR="005B5BA5" w:rsidRPr="005B5BA5">
        <w:rPr>
          <w:rFonts w:ascii="Times New Roman" w:hAnsi="Times New Roman"/>
          <w:sz w:val="24"/>
          <w:szCs w:val="24"/>
        </w:rPr>
        <w:t xml:space="preserve"> itp.;</w:t>
      </w:r>
    </w:p>
    <w:p w14:paraId="631A74F6"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koszty administracyjne związane z realizacją zadania, m.in.:</w:t>
      </w:r>
    </w:p>
    <w:p w14:paraId="0905FF2D" w14:textId="67BFB840" w:rsidR="00226BF4" w:rsidRPr="007916F8" w:rsidRDefault="00226BF4">
      <w:pPr>
        <w:pStyle w:val="Akapitzlist"/>
        <w:numPr>
          <w:ilvl w:val="0"/>
          <w:numId w:val="13"/>
        </w:numPr>
        <w:spacing w:after="0" w:line="240" w:lineRule="auto"/>
        <w:jc w:val="both"/>
        <w:rPr>
          <w:rFonts w:ascii="Times New Roman" w:hAnsi="Times New Roman"/>
          <w:sz w:val="24"/>
          <w:szCs w:val="24"/>
        </w:rPr>
      </w:pPr>
      <w:r w:rsidRPr="007916F8">
        <w:rPr>
          <w:rFonts w:ascii="Times New Roman" w:hAnsi="Times New Roman"/>
          <w:sz w:val="24"/>
          <w:szCs w:val="24"/>
        </w:rPr>
        <w:t xml:space="preserve">koszty osobowe administracji i obsługi zadania, np. koordynator zadania, obsługa księgowa zadania, obsługa </w:t>
      </w:r>
      <w:proofErr w:type="spellStart"/>
      <w:r w:rsidRPr="007916F8">
        <w:rPr>
          <w:rFonts w:ascii="Times New Roman" w:hAnsi="Times New Roman"/>
          <w:sz w:val="24"/>
          <w:szCs w:val="24"/>
        </w:rPr>
        <w:t>administracyjno</w:t>
      </w:r>
      <w:proofErr w:type="spellEnd"/>
      <w:r w:rsidRPr="007916F8">
        <w:rPr>
          <w:rFonts w:ascii="Times New Roman" w:hAnsi="Times New Roman"/>
          <w:sz w:val="24"/>
          <w:szCs w:val="24"/>
        </w:rPr>
        <w:t xml:space="preserve"> – biurowa, </w:t>
      </w:r>
    </w:p>
    <w:p w14:paraId="461B13D9"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funkcjonowania organizacji związane z realizacją zadania – w części przypadającej na dane zadanie (w tym opłaty za telefon, </w:t>
      </w:r>
      <w:proofErr w:type="spellStart"/>
      <w:r w:rsidRPr="001751B8">
        <w:rPr>
          <w:rFonts w:ascii="Times New Roman" w:hAnsi="Times New Roman"/>
          <w:sz w:val="24"/>
          <w:szCs w:val="24"/>
        </w:rPr>
        <w:t>internet</w:t>
      </w:r>
      <w:proofErr w:type="spellEnd"/>
      <w:r w:rsidRPr="001751B8">
        <w:rPr>
          <w:rFonts w:ascii="Times New Roman" w:hAnsi="Times New Roman"/>
          <w:sz w:val="24"/>
          <w:szCs w:val="24"/>
        </w:rPr>
        <w:t xml:space="preserve">, opłaty pocztowe, czynsz, media, artykuły biurowe), </w:t>
      </w:r>
    </w:p>
    <w:p w14:paraId="17D55602"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opłaty związane z prowadzeniem konta bankowego, w tym przelewy bankowe, </w:t>
      </w:r>
    </w:p>
    <w:p w14:paraId="6E514CF6" w14:textId="4A504210" w:rsidR="00226BF4"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koszty wyjazdów służbowych osób zaangażowanych w realizację zadania – związane z wykonywaniem czynności administracyjnych i obsługą zadania</w:t>
      </w:r>
      <w:r w:rsidR="00C35CDE">
        <w:rPr>
          <w:rFonts w:ascii="Times New Roman" w:hAnsi="Times New Roman"/>
          <w:sz w:val="24"/>
          <w:szCs w:val="24"/>
        </w:rPr>
        <w:t>;</w:t>
      </w:r>
    </w:p>
    <w:p w14:paraId="7C0A0835" w14:textId="4BF428C6" w:rsidR="00EA4251" w:rsidRPr="001751B8" w:rsidRDefault="00EA4251" w:rsidP="00C35CDE">
      <w:pPr>
        <w:pStyle w:val="Akapitzlist"/>
        <w:spacing w:after="0" w:line="240" w:lineRule="auto"/>
        <w:ind w:left="709" w:hanging="283"/>
        <w:jc w:val="both"/>
        <w:rPr>
          <w:rFonts w:ascii="Times New Roman" w:hAnsi="Times New Roman"/>
          <w:sz w:val="24"/>
          <w:szCs w:val="24"/>
        </w:rPr>
      </w:pPr>
      <w:r>
        <w:rPr>
          <w:rFonts w:ascii="Times New Roman" w:hAnsi="Times New Roman"/>
          <w:sz w:val="24"/>
          <w:szCs w:val="24"/>
        </w:rPr>
        <w:t xml:space="preserve">3) </w:t>
      </w:r>
      <w:r w:rsidR="00D53D89">
        <w:rPr>
          <w:rFonts w:ascii="Times New Roman" w:hAnsi="Times New Roman"/>
          <w:sz w:val="24"/>
          <w:szCs w:val="24"/>
        </w:rPr>
        <w:t>k</w:t>
      </w:r>
      <w:r w:rsidR="002B6EA2">
        <w:rPr>
          <w:rFonts w:ascii="Times New Roman" w:hAnsi="Times New Roman"/>
          <w:sz w:val="24"/>
          <w:szCs w:val="24"/>
        </w:rPr>
        <w:t>alkulacja</w:t>
      </w:r>
      <w:r>
        <w:rPr>
          <w:rFonts w:ascii="Times New Roman" w:hAnsi="Times New Roman"/>
          <w:sz w:val="24"/>
          <w:szCs w:val="24"/>
        </w:rPr>
        <w:t xml:space="preserve"> kosztów, o kt</w:t>
      </w:r>
      <w:r w:rsidR="002B6EA2">
        <w:rPr>
          <w:rFonts w:ascii="Times New Roman" w:hAnsi="Times New Roman"/>
          <w:sz w:val="24"/>
          <w:szCs w:val="24"/>
        </w:rPr>
        <w:t xml:space="preserve">órych mowa w </w:t>
      </w:r>
      <w:r w:rsidR="00C10BC4">
        <w:rPr>
          <w:rFonts w:ascii="Times New Roman" w:hAnsi="Times New Roman"/>
          <w:sz w:val="24"/>
          <w:szCs w:val="24"/>
        </w:rPr>
        <w:t xml:space="preserve">ust. 8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1</w:t>
      </w:r>
      <w:r w:rsidR="00020BCF">
        <w:rPr>
          <w:rFonts w:ascii="Times New Roman" w:hAnsi="Times New Roman"/>
          <w:sz w:val="24"/>
          <w:szCs w:val="24"/>
        </w:rPr>
        <w:t xml:space="preserve"> i</w:t>
      </w:r>
      <w:r w:rsidR="00C35CDE">
        <w:rPr>
          <w:rFonts w:ascii="Times New Roman" w:hAnsi="Times New Roman"/>
          <w:sz w:val="24"/>
          <w:szCs w:val="24"/>
        </w:rPr>
        <w:t xml:space="preserve"> </w:t>
      </w:r>
      <w:r w:rsidR="002B6EA2">
        <w:rPr>
          <w:rFonts w:ascii="Times New Roman" w:hAnsi="Times New Roman"/>
          <w:sz w:val="24"/>
          <w:szCs w:val="24"/>
        </w:rPr>
        <w:t>2</w:t>
      </w:r>
      <w:r w:rsidR="00120E0A">
        <w:rPr>
          <w:rFonts w:ascii="Times New Roman" w:hAnsi="Times New Roman"/>
          <w:sz w:val="24"/>
          <w:szCs w:val="24"/>
        </w:rPr>
        <w:t xml:space="preserve">, </w:t>
      </w:r>
      <w:r w:rsidR="002B6EA2">
        <w:rPr>
          <w:rFonts w:ascii="Times New Roman" w:hAnsi="Times New Roman"/>
          <w:sz w:val="24"/>
          <w:szCs w:val="24"/>
        </w:rPr>
        <w:t xml:space="preserve">powinna być </w:t>
      </w:r>
      <w:r w:rsidR="00120E0A">
        <w:rPr>
          <w:rFonts w:ascii="Times New Roman" w:hAnsi="Times New Roman"/>
          <w:sz w:val="24"/>
          <w:szCs w:val="24"/>
        </w:rPr>
        <w:t>sporządzona</w:t>
      </w:r>
      <w:r w:rsidR="002B6EA2">
        <w:rPr>
          <w:rFonts w:ascii="Times New Roman" w:hAnsi="Times New Roman"/>
          <w:sz w:val="24"/>
          <w:szCs w:val="24"/>
        </w:rPr>
        <w:t xml:space="preserve"> przez oferenta na podstawie porównania cen rynkowych zakupu tożsamych towarów </w:t>
      </w:r>
      <w:r w:rsidR="00120E0A">
        <w:rPr>
          <w:rFonts w:ascii="Times New Roman" w:hAnsi="Times New Roman"/>
          <w:sz w:val="24"/>
          <w:szCs w:val="24"/>
        </w:rPr>
        <w:t>i </w:t>
      </w:r>
      <w:r w:rsidR="002B6EA2">
        <w:rPr>
          <w:rFonts w:ascii="Times New Roman" w:hAnsi="Times New Roman"/>
          <w:sz w:val="24"/>
          <w:szCs w:val="24"/>
        </w:rPr>
        <w:t>usług</w:t>
      </w:r>
      <w:r w:rsidR="00020BCF">
        <w:rPr>
          <w:rFonts w:ascii="Times New Roman" w:hAnsi="Times New Roman"/>
          <w:sz w:val="24"/>
          <w:szCs w:val="24"/>
        </w:rPr>
        <w:br/>
      </w:r>
      <w:r w:rsidR="00873C20" w:rsidRPr="00873C20">
        <w:t xml:space="preserve"> </w:t>
      </w:r>
      <w:r w:rsidR="00873C20">
        <w:t xml:space="preserve">i </w:t>
      </w:r>
      <w:r w:rsidR="00120E0A">
        <w:rPr>
          <w:rFonts w:ascii="Times New Roman" w:hAnsi="Times New Roman"/>
          <w:sz w:val="24"/>
          <w:szCs w:val="24"/>
        </w:rPr>
        <w:t xml:space="preserve">ujęcia w kosztorysie </w:t>
      </w:r>
      <w:r w:rsidR="00873C20" w:rsidRPr="00873C20">
        <w:rPr>
          <w:rFonts w:ascii="Times New Roman" w:hAnsi="Times New Roman"/>
          <w:sz w:val="24"/>
          <w:szCs w:val="24"/>
        </w:rPr>
        <w:t>najkorzystniejszej ceny gwarantującej</w:t>
      </w:r>
      <w:r w:rsidR="00120E0A">
        <w:rPr>
          <w:rFonts w:ascii="Times New Roman" w:hAnsi="Times New Roman"/>
          <w:sz w:val="24"/>
          <w:szCs w:val="24"/>
        </w:rPr>
        <w:t xml:space="preserve"> założoną</w:t>
      </w:r>
      <w:r w:rsidR="00873C20" w:rsidRPr="00873C20">
        <w:rPr>
          <w:rFonts w:ascii="Times New Roman" w:hAnsi="Times New Roman"/>
          <w:sz w:val="24"/>
          <w:szCs w:val="24"/>
        </w:rPr>
        <w:t xml:space="preserve"> jakość</w:t>
      </w:r>
      <w:r w:rsidR="00873C20">
        <w:rPr>
          <w:rFonts w:ascii="Times New Roman" w:hAnsi="Times New Roman"/>
          <w:sz w:val="24"/>
          <w:szCs w:val="24"/>
        </w:rPr>
        <w:t xml:space="preserve"> wykonania</w:t>
      </w:r>
      <w:r w:rsidR="00873C20" w:rsidRPr="00873C20">
        <w:rPr>
          <w:rFonts w:ascii="Times New Roman" w:hAnsi="Times New Roman"/>
          <w:sz w:val="24"/>
          <w:szCs w:val="24"/>
        </w:rPr>
        <w:t xml:space="preserve"> zadania.</w:t>
      </w:r>
      <w:r>
        <w:rPr>
          <w:rFonts w:ascii="Times New Roman" w:hAnsi="Times New Roman"/>
          <w:sz w:val="24"/>
          <w:szCs w:val="24"/>
        </w:rPr>
        <w:t xml:space="preserve"> </w:t>
      </w:r>
    </w:p>
    <w:p w14:paraId="40026916" w14:textId="4F573DFD" w:rsidR="009129BA" w:rsidRPr="00EA4251" w:rsidRDefault="009129BA" w:rsidP="00C35CDE">
      <w:pPr>
        <w:numPr>
          <w:ilvl w:val="0"/>
          <w:numId w:val="2"/>
        </w:numPr>
        <w:spacing w:after="0" w:line="240" w:lineRule="auto"/>
        <w:jc w:val="both"/>
        <w:rPr>
          <w:rFonts w:ascii="Times New Roman" w:hAnsi="Times New Roman"/>
          <w:sz w:val="24"/>
          <w:szCs w:val="24"/>
        </w:rPr>
      </w:pPr>
      <w:r w:rsidRPr="004E000D">
        <w:rPr>
          <w:rFonts w:ascii="Times New Roman" w:hAnsi="Times New Roman"/>
          <w:b/>
          <w:sz w:val="24"/>
          <w:szCs w:val="24"/>
        </w:rPr>
        <w:t>Koszty administracyjne</w:t>
      </w:r>
      <w:r w:rsidRPr="004E000D">
        <w:rPr>
          <w:rFonts w:ascii="Times New Roman" w:hAnsi="Times New Roman"/>
          <w:sz w:val="24"/>
          <w:szCs w:val="24"/>
        </w:rPr>
        <w:t xml:space="preserve"> związane z realizacją zadania </w:t>
      </w:r>
      <w:r w:rsidRPr="004E000D">
        <w:rPr>
          <w:rFonts w:ascii="Times New Roman" w:hAnsi="Times New Roman"/>
          <w:b/>
          <w:sz w:val="24"/>
          <w:szCs w:val="24"/>
        </w:rPr>
        <w:t xml:space="preserve">nie mogą przekraczać </w:t>
      </w:r>
      <w:r w:rsidR="004D38DA" w:rsidRPr="009F32FB">
        <w:rPr>
          <w:rFonts w:ascii="Times New Roman" w:hAnsi="Times New Roman"/>
          <w:b/>
          <w:sz w:val="24"/>
          <w:szCs w:val="24"/>
        </w:rPr>
        <w:t xml:space="preserve">25 </w:t>
      </w:r>
      <w:r w:rsidRPr="009F32FB">
        <w:rPr>
          <w:rFonts w:ascii="Times New Roman" w:hAnsi="Times New Roman"/>
          <w:b/>
          <w:sz w:val="24"/>
          <w:szCs w:val="24"/>
        </w:rPr>
        <w:t>%</w:t>
      </w:r>
      <w:r w:rsidRPr="009F32FB">
        <w:rPr>
          <w:rFonts w:ascii="Times New Roman" w:hAnsi="Times New Roman"/>
          <w:sz w:val="24"/>
          <w:szCs w:val="24"/>
        </w:rPr>
        <w:t xml:space="preserve"> </w:t>
      </w:r>
      <w:r w:rsidRPr="004E000D">
        <w:rPr>
          <w:rFonts w:ascii="Times New Roman" w:hAnsi="Times New Roman"/>
          <w:sz w:val="24"/>
          <w:szCs w:val="24"/>
        </w:rPr>
        <w:t>sumy wszystkich kosztów realizacji zadania</w:t>
      </w:r>
      <w:r w:rsidRPr="00EA4251">
        <w:rPr>
          <w:rFonts w:ascii="Times New Roman" w:hAnsi="Times New Roman"/>
          <w:sz w:val="24"/>
          <w:szCs w:val="24"/>
        </w:rPr>
        <w:t>.</w:t>
      </w:r>
    </w:p>
    <w:p w14:paraId="745141D3" w14:textId="77777777" w:rsidR="003F1E02" w:rsidRPr="00D364A3" w:rsidRDefault="004A6F22" w:rsidP="00C35CDE">
      <w:pPr>
        <w:numPr>
          <w:ilvl w:val="0"/>
          <w:numId w:val="2"/>
        </w:numPr>
        <w:spacing w:after="0" w:line="240" w:lineRule="auto"/>
        <w:jc w:val="both"/>
        <w:rPr>
          <w:rFonts w:ascii="Times New Roman" w:hAnsi="Times New Roman"/>
          <w:sz w:val="24"/>
          <w:szCs w:val="24"/>
        </w:rPr>
      </w:pPr>
      <w:r w:rsidRPr="00D364A3">
        <w:rPr>
          <w:rFonts w:ascii="Times New Roman" w:hAnsi="Times New Roman"/>
          <w:sz w:val="24"/>
          <w:szCs w:val="24"/>
        </w:rPr>
        <w:t>Złożenie oferty nie jest równoznaczne z zapewnieniem przyznania dotacji, nie gwarantuje również przyznania dotacji w wysokości wnioskowanej przez oferenta.</w:t>
      </w:r>
    </w:p>
    <w:p w14:paraId="6C572E24" w14:textId="79BC3DD1" w:rsidR="003F1E02" w:rsidRPr="00D21D9C" w:rsidRDefault="004A6F22" w:rsidP="007B7658">
      <w:pPr>
        <w:numPr>
          <w:ilvl w:val="0"/>
          <w:numId w:val="2"/>
        </w:numPr>
        <w:spacing w:after="0" w:line="240" w:lineRule="auto"/>
        <w:jc w:val="both"/>
        <w:rPr>
          <w:rFonts w:ascii="Times New Roman" w:hAnsi="Times New Roman"/>
          <w:sz w:val="24"/>
          <w:szCs w:val="24"/>
        </w:rPr>
      </w:pPr>
      <w:r w:rsidRPr="00D21D9C">
        <w:rPr>
          <w:rFonts w:ascii="Times New Roman" w:hAnsi="Times New Roman"/>
          <w:sz w:val="24"/>
          <w:szCs w:val="24"/>
        </w:rPr>
        <w:t xml:space="preserve">Oferenci wyłonieni w konkursie zobowiązani będą do racjonalizowania wydatków związanych z wykonaniem zadań zleconych przez Gminę Miasta Toruń i do </w:t>
      </w:r>
      <w:r w:rsidRPr="00D21D9C">
        <w:rPr>
          <w:rFonts w:ascii="Times New Roman" w:hAnsi="Times New Roman"/>
          <w:sz w:val="24"/>
          <w:szCs w:val="24"/>
        </w:rPr>
        <w:lastRenderedPageBreak/>
        <w:t>niezaciągania  zobowiązań finansowych w sytuacji, gdy kontynuacja lub realizacja zadań będzie niemożliwa oraz do informowania Gminy Miasta Toruń o zagrożeniu wykonania umowy dotacyjnej.</w:t>
      </w:r>
    </w:p>
    <w:p w14:paraId="689288E8" w14:textId="77777777" w:rsidR="004A6F22" w:rsidRPr="001751B8" w:rsidRDefault="004A6F22" w:rsidP="005761F9">
      <w:pPr>
        <w:tabs>
          <w:tab w:val="num" w:pos="2520"/>
        </w:tabs>
        <w:spacing w:after="0" w:line="240" w:lineRule="auto"/>
        <w:ind w:left="360"/>
        <w:jc w:val="both"/>
        <w:rPr>
          <w:rFonts w:ascii="Times New Roman" w:hAnsi="Times New Roman"/>
          <w:sz w:val="24"/>
          <w:szCs w:val="24"/>
        </w:rPr>
      </w:pPr>
    </w:p>
    <w:p w14:paraId="589B09A4" w14:textId="77777777" w:rsidR="004A6F22" w:rsidRPr="005B5BA5" w:rsidRDefault="00F605AB" w:rsidP="00F605AB">
      <w:pPr>
        <w:spacing w:after="0"/>
        <w:jc w:val="both"/>
        <w:rPr>
          <w:rFonts w:ascii="Times New Roman" w:hAnsi="Times New Roman"/>
          <w:b/>
          <w:sz w:val="24"/>
          <w:szCs w:val="24"/>
        </w:rPr>
      </w:pPr>
      <w:r w:rsidRPr="005B5BA5">
        <w:rPr>
          <w:rFonts w:ascii="Times New Roman" w:eastAsia="Times New Roman" w:hAnsi="Times New Roman"/>
          <w:b/>
          <w:sz w:val="24"/>
          <w:szCs w:val="24"/>
          <w:lang w:eastAsia="pl-PL"/>
        </w:rPr>
        <w:t xml:space="preserve">V. </w:t>
      </w:r>
      <w:r w:rsidR="004A6F22" w:rsidRPr="005B5BA5">
        <w:rPr>
          <w:rFonts w:ascii="Times New Roman" w:eastAsia="Times New Roman" w:hAnsi="Times New Roman"/>
          <w:b/>
          <w:sz w:val="24"/>
          <w:szCs w:val="24"/>
          <w:lang w:eastAsia="pl-PL"/>
        </w:rPr>
        <w:t>Termin i warunki reali</w:t>
      </w:r>
      <w:r w:rsidR="00860805" w:rsidRPr="005B5BA5">
        <w:rPr>
          <w:rFonts w:ascii="Times New Roman" w:eastAsia="Times New Roman" w:hAnsi="Times New Roman"/>
          <w:b/>
          <w:sz w:val="24"/>
          <w:szCs w:val="24"/>
          <w:lang w:eastAsia="pl-PL"/>
        </w:rPr>
        <w:t>zacji zadania</w:t>
      </w:r>
    </w:p>
    <w:p w14:paraId="4ECDBEDB" w14:textId="77777777" w:rsidR="004A6F22" w:rsidRPr="001751B8" w:rsidRDefault="004A6F22" w:rsidP="004A6F22">
      <w:pPr>
        <w:spacing w:after="0"/>
        <w:ind w:left="1080"/>
        <w:jc w:val="both"/>
        <w:rPr>
          <w:rFonts w:ascii="Times New Roman" w:hAnsi="Times New Roman"/>
          <w:sz w:val="24"/>
          <w:szCs w:val="24"/>
        </w:rPr>
      </w:pPr>
    </w:p>
    <w:p w14:paraId="461FAF13"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Szczegółowe i ostateczne warunki realizacji, finansowania i rozliczania zadania reguluje umowa zawarta pomiędzy oferentem a Gminą Miasta Toruń.</w:t>
      </w:r>
    </w:p>
    <w:p w14:paraId="488C4BBC" w14:textId="49E50C00"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Zadanie winno być zrealizowane </w:t>
      </w:r>
      <w:r w:rsidR="00860805" w:rsidRPr="001751B8">
        <w:rPr>
          <w:rFonts w:ascii="Times New Roman" w:eastAsia="Times New Roman" w:hAnsi="Times New Roman"/>
          <w:b/>
          <w:sz w:val="24"/>
          <w:szCs w:val="24"/>
          <w:lang w:eastAsia="pl-PL"/>
        </w:rPr>
        <w:t xml:space="preserve">w terminie </w:t>
      </w:r>
      <w:r w:rsidR="00860805" w:rsidRPr="001751B8">
        <w:rPr>
          <w:rFonts w:ascii="Times New Roman" w:eastAsia="Times New Roman" w:hAnsi="Times New Roman"/>
          <w:b/>
          <w:i/>
          <w:sz w:val="24"/>
          <w:szCs w:val="24"/>
          <w:lang w:eastAsia="pl-PL"/>
        </w:rPr>
        <w:t>od dnia</w:t>
      </w:r>
      <w:r w:rsidR="00BC4E80" w:rsidRPr="001751B8">
        <w:rPr>
          <w:rFonts w:ascii="Times New Roman" w:eastAsia="Times New Roman" w:hAnsi="Times New Roman"/>
          <w:b/>
          <w:i/>
          <w:sz w:val="24"/>
          <w:szCs w:val="24"/>
          <w:lang w:eastAsia="pl-PL"/>
        </w:rPr>
        <w:t xml:space="preserve"> </w:t>
      </w:r>
      <w:r w:rsidR="005761F9">
        <w:rPr>
          <w:rFonts w:ascii="Times New Roman" w:eastAsia="Times New Roman" w:hAnsi="Times New Roman"/>
          <w:b/>
          <w:i/>
          <w:sz w:val="24"/>
          <w:szCs w:val="24"/>
          <w:lang w:eastAsia="pl-PL"/>
        </w:rPr>
        <w:t>1 stycznia 2025 r.</w:t>
      </w:r>
      <w:r w:rsidR="00BC4E80" w:rsidRPr="001751B8">
        <w:rPr>
          <w:rFonts w:ascii="Times New Roman" w:eastAsia="Times New Roman" w:hAnsi="Times New Roman"/>
          <w:b/>
          <w:i/>
          <w:sz w:val="24"/>
          <w:szCs w:val="24"/>
          <w:lang w:eastAsia="pl-PL"/>
        </w:rPr>
        <w:t xml:space="preserve"> do </w:t>
      </w:r>
      <w:r w:rsidR="00860805" w:rsidRPr="001751B8">
        <w:rPr>
          <w:rFonts w:ascii="Times New Roman" w:eastAsia="Times New Roman" w:hAnsi="Times New Roman"/>
          <w:b/>
          <w:i/>
          <w:sz w:val="24"/>
          <w:szCs w:val="24"/>
          <w:lang w:eastAsia="pl-PL"/>
        </w:rPr>
        <w:t xml:space="preserve">dnia </w:t>
      </w:r>
      <w:r w:rsidR="005761F9">
        <w:rPr>
          <w:rFonts w:ascii="Times New Roman" w:eastAsia="Times New Roman" w:hAnsi="Times New Roman"/>
          <w:b/>
          <w:i/>
          <w:sz w:val="24"/>
          <w:szCs w:val="24"/>
          <w:lang w:eastAsia="pl-PL"/>
        </w:rPr>
        <w:br/>
        <w:t>31 grudnia 202</w:t>
      </w:r>
      <w:r w:rsidR="005B5BA5">
        <w:rPr>
          <w:rFonts w:ascii="Times New Roman" w:eastAsia="Times New Roman" w:hAnsi="Times New Roman"/>
          <w:b/>
          <w:i/>
          <w:sz w:val="24"/>
          <w:szCs w:val="24"/>
          <w:lang w:eastAsia="pl-PL"/>
        </w:rPr>
        <w:t>5</w:t>
      </w:r>
      <w:r w:rsidR="005761F9">
        <w:rPr>
          <w:rFonts w:ascii="Times New Roman" w:eastAsia="Times New Roman" w:hAnsi="Times New Roman"/>
          <w:b/>
          <w:i/>
          <w:sz w:val="24"/>
          <w:szCs w:val="24"/>
          <w:lang w:eastAsia="pl-PL"/>
        </w:rPr>
        <w:t xml:space="preserve"> r.</w:t>
      </w:r>
      <w:r w:rsidR="004D0440" w:rsidRPr="001751B8">
        <w:rPr>
          <w:rFonts w:ascii="Times New Roman" w:hAnsi="Times New Roman"/>
          <w:sz w:val="24"/>
          <w:szCs w:val="24"/>
        </w:rPr>
        <w:t xml:space="preserve">, </w:t>
      </w:r>
      <w:r w:rsidRPr="001751B8">
        <w:rPr>
          <w:rFonts w:ascii="Times New Roman" w:hAnsi="Times New Roman"/>
          <w:sz w:val="24"/>
          <w:szCs w:val="24"/>
        </w:rPr>
        <w:t>z zastrzeżeniem, iż</w:t>
      </w:r>
      <w:r w:rsidR="00F605AB" w:rsidRPr="001751B8">
        <w:rPr>
          <w:rFonts w:ascii="Times New Roman" w:hAnsi="Times New Roman"/>
          <w:sz w:val="24"/>
          <w:szCs w:val="24"/>
        </w:rPr>
        <w:t> </w:t>
      </w:r>
      <w:r w:rsidRPr="001751B8">
        <w:rPr>
          <w:rFonts w:ascii="Times New Roman" w:hAnsi="Times New Roman"/>
          <w:sz w:val="24"/>
          <w:szCs w:val="24"/>
        </w:rPr>
        <w:t>szczegółowe terminy wykonania zadania określone zostaną w umowie.</w:t>
      </w:r>
      <w:r w:rsidR="004D0440" w:rsidRPr="001751B8">
        <w:rPr>
          <w:rFonts w:ascii="Times New Roman" w:hAnsi="Times New Roman"/>
          <w:sz w:val="24"/>
          <w:szCs w:val="24"/>
        </w:rPr>
        <w:t xml:space="preserve"> </w:t>
      </w:r>
    </w:p>
    <w:p w14:paraId="1D44C640" w14:textId="77777777" w:rsidR="004D0FE9" w:rsidRDefault="005659F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Rozpoczęcie realizacji zadania może nastąpić najwcześniej w dniu podpisania umowy dotacyjnej. Koszty realizacji zadania, które oferent poniósł przed zawarciem umowy nie będą podlegać refundacji przez Gminę Miasta Toruń.</w:t>
      </w:r>
    </w:p>
    <w:p w14:paraId="1037AC4F" w14:textId="085A8274" w:rsidR="00F605AB" w:rsidRPr="004D0FE9" w:rsidRDefault="004A6F2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 xml:space="preserve">Dopuszcza się dokonywanie przesunięć w zakresie ponoszonych wydatków: jeżeli dany wydatek finansowany z dotacji wykazany w sprawozdaniu z realizacji zadania publicznego nie jest równy odpowiedniemu kosztowi określonemu w umowie, </w:t>
      </w:r>
      <w:r w:rsidRPr="004D0FE9">
        <w:rPr>
          <w:rFonts w:ascii="Times New Roman" w:hAnsi="Times New Roman"/>
          <w:sz w:val="24"/>
          <w:szCs w:val="24"/>
          <w:u w:val="single"/>
        </w:rPr>
        <w:t>to uznaje się go za zgodny z umową wtedy, gdy nie nastąpiło zwiększenie tego wydatku o więcej niż 20</w:t>
      </w:r>
      <w:r w:rsidRPr="004D0FE9">
        <w:rPr>
          <w:rFonts w:ascii="Times New Roman" w:hAnsi="Times New Roman"/>
          <w:sz w:val="24"/>
          <w:szCs w:val="24"/>
        </w:rPr>
        <w:t xml:space="preserve">% </w:t>
      </w:r>
      <w:r w:rsidR="005761F9">
        <w:rPr>
          <w:rFonts w:ascii="Times New Roman" w:hAnsi="Times New Roman"/>
          <w:sz w:val="24"/>
          <w:szCs w:val="24"/>
        </w:rPr>
        <w:br/>
      </w:r>
      <w:r w:rsidRPr="004D0FE9">
        <w:rPr>
          <w:rFonts w:ascii="Times New Roman" w:eastAsia="Times New Roman" w:hAnsi="Times New Roman"/>
          <w:sz w:val="24"/>
          <w:szCs w:val="24"/>
          <w:lang w:eastAsia="pl-PL"/>
        </w:rPr>
        <w:t>z zastrzeżeniem pkt IV. ust.</w:t>
      </w:r>
      <w:r w:rsidR="00E73FE8" w:rsidRPr="004D0FE9">
        <w:rPr>
          <w:rFonts w:ascii="Times New Roman" w:eastAsia="Times New Roman" w:hAnsi="Times New Roman"/>
          <w:sz w:val="24"/>
          <w:szCs w:val="24"/>
          <w:lang w:eastAsia="pl-PL"/>
        </w:rPr>
        <w:t xml:space="preserve"> 9</w:t>
      </w:r>
      <w:r w:rsidRPr="004D0FE9">
        <w:rPr>
          <w:rFonts w:ascii="Times New Roman" w:hAnsi="Times New Roman"/>
          <w:sz w:val="24"/>
          <w:szCs w:val="24"/>
        </w:rPr>
        <w:t xml:space="preserve">. </w:t>
      </w:r>
      <w:r w:rsidRPr="004D0FE9">
        <w:rPr>
          <w:rFonts w:ascii="Times New Roman" w:eastAsia="Times New Roman" w:hAnsi="Times New Roman"/>
          <w:sz w:val="24"/>
          <w:szCs w:val="24"/>
          <w:lang w:eastAsia="pl-PL"/>
        </w:rPr>
        <w:t>Zmiany powyżej 20% procent wymagają uprzedniej pisemnej zgody Zleceniodawcy. Pisemnej zgody wymaga również utworzenie nowej pozycji kosztowej w ramach kwoty dotacji. Oferent zobowiązany jest przedstawić zaktualizowaną kalkulację kosztów oferty po uzyskaniu zgody na wprowadzenie zmian. Podobnie mogą być dokonywane zmiany w zakresie sposobu i terminu jego realizacji. Zmiany powyższe wymagają aneksu do umowy.</w:t>
      </w:r>
    </w:p>
    <w:p w14:paraId="42DA1888" w14:textId="59C2D4C5" w:rsidR="00F605AB" w:rsidRPr="00815593" w:rsidRDefault="004A6F22">
      <w:pPr>
        <w:numPr>
          <w:ilvl w:val="0"/>
          <w:numId w:val="17"/>
        </w:numPr>
        <w:autoSpaceDE w:val="0"/>
        <w:autoSpaceDN w:val="0"/>
        <w:adjustRightInd w:val="0"/>
        <w:spacing w:after="0" w:line="240" w:lineRule="auto"/>
        <w:contextualSpacing/>
        <w:jc w:val="both"/>
        <w:rPr>
          <w:rFonts w:ascii="Times New Roman" w:hAnsi="Times New Roman"/>
          <w:bCs/>
          <w:sz w:val="24"/>
          <w:szCs w:val="24"/>
        </w:rPr>
      </w:pPr>
      <w:r w:rsidRPr="00815593">
        <w:rPr>
          <w:rFonts w:ascii="Times New Roman" w:hAnsi="Times New Roman"/>
          <w:bCs/>
          <w:sz w:val="24"/>
          <w:szCs w:val="24"/>
        </w:rPr>
        <w:t xml:space="preserve">Kalkulacja przewidywanych kosztów realizacji zadania </w:t>
      </w:r>
      <w:r w:rsidR="005761F9" w:rsidRPr="00815593">
        <w:rPr>
          <w:rFonts w:ascii="Times New Roman" w:hAnsi="Times New Roman"/>
          <w:bCs/>
          <w:sz w:val="24"/>
          <w:szCs w:val="24"/>
        </w:rPr>
        <w:t xml:space="preserve">nie </w:t>
      </w:r>
      <w:r w:rsidRPr="00815593">
        <w:rPr>
          <w:rFonts w:ascii="Times New Roman" w:hAnsi="Times New Roman"/>
          <w:bCs/>
          <w:sz w:val="24"/>
          <w:szCs w:val="24"/>
        </w:rPr>
        <w:t>może uwzględniać świadcze</w:t>
      </w:r>
      <w:r w:rsidR="0012313F" w:rsidRPr="00815593">
        <w:rPr>
          <w:rFonts w:ascii="Times New Roman" w:hAnsi="Times New Roman"/>
          <w:bCs/>
          <w:sz w:val="24"/>
          <w:szCs w:val="24"/>
        </w:rPr>
        <w:t>ń</w:t>
      </w:r>
      <w:r w:rsidRPr="00815593">
        <w:rPr>
          <w:rFonts w:ascii="Times New Roman" w:hAnsi="Times New Roman"/>
          <w:bCs/>
          <w:sz w:val="24"/>
          <w:szCs w:val="24"/>
        </w:rPr>
        <w:t xml:space="preserve"> pieniężn</w:t>
      </w:r>
      <w:r w:rsidR="0012313F" w:rsidRPr="00815593">
        <w:rPr>
          <w:rFonts w:ascii="Times New Roman" w:hAnsi="Times New Roman"/>
          <w:bCs/>
          <w:sz w:val="24"/>
          <w:szCs w:val="24"/>
        </w:rPr>
        <w:t>ych</w:t>
      </w:r>
      <w:r w:rsidRPr="00815593">
        <w:rPr>
          <w:rFonts w:ascii="Times New Roman" w:hAnsi="Times New Roman"/>
          <w:bCs/>
          <w:sz w:val="24"/>
          <w:szCs w:val="24"/>
        </w:rPr>
        <w:t xml:space="preserve"> od odbiorców zadania.</w:t>
      </w:r>
    </w:p>
    <w:p w14:paraId="43EBFE56"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Zadanie winno być zrealizowane z najwyższą starannością zgodnie z zawartą umową oraz obowiązującymi standardami i przepisami prawa.</w:t>
      </w:r>
    </w:p>
    <w:p w14:paraId="54624428" w14:textId="33EA7543" w:rsidR="00F605AB" w:rsidRPr="005761F9"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E73FE8">
        <w:rPr>
          <w:rFonts w:ascii="Times New Roman" w:eastAsia="Times New Roman" w:hAnsi="Times New Roman"/>
          <w:sz w:val="24"/>
          <w:szCs w:val="24"/>
          <w:lang w:eastAsia="pl-PL"/>
        </w:rPr>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 (z pominięciem kosztów administracyjnych realizacji zadania</w:t>
      </w:r>
      <w:r w:rsidRPr="00791283">
        <w:rPr>
          <w:rFonts w:ascii="Times New Roman" w:eastAsia="Times New Roman" w:hAnsi="Times New Roman"/>
          <w:sz w:val="24"/>
          <w:szCs w:val="24"/>
          <w:lang w:eastAsia="pl-PL"/>
        </w:rPr>
        <w:t>).</w:t>
      </w:r>
    </w:p>
    <w:p w14:paraId="345F187C" w14:textId="3E9DE5AB" w:rsidR="0064289D"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W przypadku braku możliwości realizacji zadania publicznego Zleceniobiorcy </w:t>
      </w:r>
      <w:r w:rsidR="00056BB0" w:rsidRPr="001751B8">
        <w:rPr>
          <w:rFonts w:ascii="Times New Roman" w:hAnsi="Times New Roman"/>
          <w:sz w:val="24"/>
          <w:szCs w:val="24"/>
        </w:rPr>
        <w:t xml:space="preserve">zostaną </w:t>
      </w:r>
      <w:r w:rsidRPr="001751B8">
        <w:rPr>
          <w:rFonts w:ascii="Times New Roman" w:hAnsi="Times New Roman"/>
          <w:sz w:val="24"/>
          <w:szCs w:val="24"/>
        </w:rPr>
        <w:t>zobowiązani do niezaciągania  zobowiązań i niezwłocznego powiadomienia Zleceniodawcy o zagrożeniu wykonania umowy.</w:t>
      </w:r>
      <w:r w:rsidRPr="001751B8">
        <w:rPr>
          <w:rFonts w:ascii="Times New Roman" w:hAnsi="Times New Roman"/>
          <w:i/>
          <w:iCs/>
          <w:sz w:val="24"/>
          <w:szCs w:val="24"/>
        </w:rPr>
        <w:t>    </w:t>
      </w:r>
    </w:p>
    <w:p w14:paraId="57EB8B31" w14:textId="69A32E1D" w:rsidR="004A6F22"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W celu ochrony środowiska naturalnego przed negatywnymi skutkami użycia przedmiotów jednorazowego użytku wykonanych z tworzyw sztucznych podmioty wyłonione w</w:t>
      </w:r>
      <w:r w:rsidR="00AD6D9C">
        <w:rPr>
          <w:rFonts w:ascii="Times New Roman" w:hAnsi="Times New Roman"/>
          <w:sz w:val="24"/>
          <w:szCs w:val="24"/>
        </w:rPr>
        <w:t> </w:t>
      </w:r>
      <w:r w:rsidRPr="001751B8">
        <w:rPr>
          <w:rFonts w:ascii="Times New Roman" w:hAnsi="Times New Roman"/>
          <w:sz w:val="24"/>
          <w:szCs w:val="24"/>
        </w:rPr>
        <w:t>konkursie zobowiązane zostaną do:</w:t>
      </w:r>
    </w:p>
    <w:p w14:paraId="0247C121"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wyeliminowania z użycia przy wykonywaniu umowy jednorazowych opakowań, talerzy, sztućców, kubeczków, mieszadełek, patyczków, słomek i pojemników </w:t>
      </w:r>
      <w:r w:rsidRPr="001751B8">
        <w:rPr>
          <w:rFonts w:ascii="Times New Roman" w:hAnsi="Times New Roman"/>
          <w:sz w:val="24"/>
          <w:szCs w:val="24"/>
        </w:rPr>
        <w:br/>
        <w:t xml:space="preserve">na żywność wykonanych z </w:t>
      </w:r>
      <w:proofErr w:type="spellStart"/>
      <w:r w:rsidRPr="001751B8">
        <w:rPr>
          <w:rFonts w:ascii="Times New Roman" w:hAnsi="Times New Roman"/>
          <w:sz w:val="24"/>
          <w:szCs w:val="24"/>
        </w:rPr>
        <w:t>poliolefinowych</w:t>
      </w:r>
      <w:proofErr w:type="spellEnd"/>
      <w:r w:rsidRPr="001751B8">
        <w:rPr>
          <w:rFonts w:ascii="Times New Roman" w:hAnsi="Times New Roman"/>
          <w:sz w:val="24"/>
          <w:szCs w:val="24"/>
        </w:rPr>
        <w:t xml:space="preserve"> tworzyw sztucznych i zastąpienia </w:t>
      </w:r>
      <w:r w:rsidRPr="001751B8">
        <w:rPr>
          <w:rFonts w:ascii="Times New Roman" w:hAnsi="Times New Roman"/>
          <w:sz w:val="24"/>
          <w:szCs w:val="24"/>
        </w:rPr>
        <w:br/>
        <w:t>ich wielorazowymi odpowiednikami lub jednorazowymi produktami ulegającymi kompostowaniu lub biodegradacji, w tym wykonanymi z biologicznych tworzyw sztucznych spełniających normę EN 13432 lub EN 14995;</w:t>
      </w:r>
    </w:p>
    <w:p w14:paraId="15C8B8CD" w14:textId="77777777" w:rsidR="004A6F22"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podawania wody lub innych napojów w opakowaniach wielokrotnego użytku </w:t>
      </w:r>
      <w:r w:rsidRPr="001751B8">
        <w:rPr>
          <w:rFonts w:ascii="Times New Roman" w:hAnsi="Times New Roman"/>
          <w:sz w:val="24"/>
          <w:szCs w:val="24"/>
        </w:rPr>
        <w:br/>
        <w:t>lub w butelkach zwrotnych lub podawania do spożycia wody z kranu, jeśli spełnione są wynikające z przepisów prawa wymagania dotyczące jakości wody przeznaczonej do spożycia przez ludzi.</w:t>
      </w:r>
    </w:p>
    <w:p w14:paraId="33704468" w14:textId="77777777" w:rsidR="000A6219"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4F971453" w14:textId="77777777" w:rsidR="000A6219" w:rsidRPr="001751B8" w:rsidRDefault="000A6219" w:rsidP="000A6219">
      <w:pPr>
        <w:spacing w:after="0" w:line="240" w:lineRule="auto"/>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lastRenderedPageBreak/>
        <w:t xml:space="preserve">VI. </w:t>
      </w:r>
      <w:r w:rsidRPr="001751B8">
        <w:rPr>
          <w:rFonts w:ascii="Times New Roman" w:hAnsi="Times New Roman"/>
          <w:b/>
          <w:bCs/>
          <w:sz w:val="24"/>
          <w:szCs w:val="24"/>
        </w:rPr>
        <w:t xml:space="preserve">Zapewnienie dostępności </w:t>
      </w:r>
      <w:r w:rsidRPr="001751B8">
        <w:rPr>
          <w:rFonts w:ascii="Times New Roman" w:eastAsia="Times New Roman" w:hAnsi="Times New Roman"/>
          <w:b/>
          <w:sz w:val="24"/>
          <w:szCs w:val="24"/>
          <w:lang w:eastAsia="pl-PL"/>
        </w:rPr>
        <w:t>zadania</w:t>
      </w:r>
      <w:r>
        <w:rPr>
          <w:rFonts w:ascii="Times New Roman" w:eastAsia="Times New Roman" w:hAnsi="Times New Roman"/>
          <w:b/>
          <w:sz w:val="24"/>
          <w:szCs w:val="24"/>
          <w:lang w:eastAsia="pl-PL"/>
        </w:rPr>
        <w:t xml:space="preserve"> </w:t>
      </w:r>
    </w:p>
    <w:p w14:paraId="41CFC6E2" w14:textId="77777777" w:rsidR="000A6219" w:rsidRPr="001751B8"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04990F37" w14:textId="77777777" w:rsidR="000A6219" w:rsidRPr="001751B8"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Cs/>
          <w:sz w:val="24"/>
          <w:szCs w:val="24"/>
        </w:rPr>
        <w:t xml:space="preserve">Przy wykonywaniu zadania publicznego Oferent zobowiązany jest, zgodnie </w:t>
      </w:r>
      <w:r w:rsidRPr="001751B8">
        <w:rPr>
          <w:rStyle w:val="markedcontent"/>
          <w:rFonts w:ascii="Times New Roman" w:hAnsi="Times New Roman"/>
          <w:sz w:val="24"/>
          <w:szCs w:val="24"/>
        </w:rPr>
        <w:t>z zapisami art. 4 ust. 3 ustawy z dnia 19 lipca 2019 r. o zapewnianiu dostępności osobom ze szczególnymi potrzebami</w:t>
      </w:r>
      <w:r>
        <w:rPr>
          <w:rStyle w:val="markedcontent"/>
          <w:rFonts w:ascii="Times New Roman" w:hAnsi="Times New Roman"/>
          <w:sz w:val="24"/>
          <w:szCs w:val="24"/>
        </w:rPr>
        <w:t xml:space="preserve"> (</w:t>
      </w:r>
      <w:proofErr w:type="spellStart"/>
      <w:r>
        <w:rPr>
          <w:rStyle w:val="markedcontent"/>
          <w:rFonts w:ascii="Times New Roman" w:hAnsi="Times New Roman"/>
          <w:sz w:val="24"/>
          <w:szCs w:val="24"/>
        </w:rPr>
        <w:t>t.j</w:t>
      </w:r>
      <w:proofErr w:type="spellEnd"/>
      <w:r>
        <w:rPr>
          <w:rStyle w:val="markedcontent"/>
          <w:rFonts w:ascii="Times New Roman" w:hAnsi="Times New Roman"/>
          <w:sz w:val="24"/>
          <w:szCs w:val="24"/>
        </w:rPr>
        <w:t xml:space="preserve">. Dz.U. z 2024 poz. 1411) </w:t>
      </w:r>
      <w:r w:rsidRPr="001751B8">
        <w:rPr>
          <w:rFonts w:ascii="Times New Roman" w:hAnsi="Times New Roman"/>
          <w:bCs/>
          <w:sz w:val="24"/>
          <w:szCs w:val="24"/>
        </w:rPr>
        <w:t>do zapewnienia odbiorcom zadania publicznego co najmniej w zakresie minimalnym:</w:t>
      </w:r>
    </w:p>
    <w:p w14:paraId="7EE96A72"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w obszarze dostępności architektonicznej: </w:t>
      </w:r>
    </w:p>
    <w:p w14:paraId="5BA5A3D4"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wolnych od barier poziomych i pionowych przestrzeni komunikacyjnych budynków, w których realizowane będzie zadanie publiczne,</w:t>
      </w:r>
    </w:p>
    <w:p w14:paraId="7C8AE523"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instalacji urządzeń lub zastosowania środków technicznych i rozwiązań architektonicznych w budynku, które umożliwiają dostęp do wszystkich pomieszczeń, w których realizowane jest zadanie publiczne, z wyłączeniem pomieszczeń technicznych,</w:t>
      </w:r>
    </w:p>
    <w:p w14:paraId="778569D8"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informacji o rozkładzie pomieszczeń w budynku w sposób wizualny, dotykowy lub głosowy,</w:t>
      </w:r>
    </w:p>
    <w:p w14:paraId="543A86AB"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wstępu do budynku, w którym realizowane jest zadanie publiczne, osobie korzystającej z psa asystującego,</w:t>
      </w:r>
    </w:p>
    <w:p w14:paraId="644D2A0E"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osobom ze szczególnymi potrzebami możliwości ewakuacji lub uratowania w inny sposób, z budynku w którym realizowane jest zadanie publiczne;</w:t>
      </w:r>
    </w:p>
    <w:p w14:paraId="7F53566A"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cyfrowej: funkcjonalności, kompatybilności, postrzegalności, zrozumiałości strony internetowej i aplikacji mobilnej poprzez spełnienie wymagań określonych w załączniku ustawy o dostępności cyfrowej stron internetowych i aplikacji mobilnych podmiotów publicznych w odniesieniu do strony internetowej lub aplikacji mobilnej jak również materiałów cyfrowych wytwarzanych i wykorzystywanych do realizacji zadania lub jego promocji;</w:t>
      </w:r>
    </w:p>
    <w:p w14:paraId="3B271FF6"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informacyjno-komunikacyjnej:</w:t>
      </w:r>
    </w:p>
    <w:p w14:paraId="6701F928"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51C056BC"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5ACC5704"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na stronie internetowej podmiotu informacji o zakresie działalności w postaci pliku zawierającego tekst odczytywalny maszynowo, nagrania treści w polskim języku migowym, informacja w tekście łatwym do czytania i zrozumienia,</w:t>
      </w:r>
    </w:p>
    <w:p w14:paraId="6C3323CB" w14:textId="77777777" w:rsidR="000A6219" w:rsidRPr="001751B8" w:rsidRDefault="000A6219" w:rsidP="000A6219">
      <w:pPr>
        <w:numPr>
          <w:ilvl w:val="0"/>
          <w:numId w:val="32"/>
        </w:numPr>
        <w:spacing w:after="0" w:line="240" w:lineRule="auto"/>
        <w:jc w:val="both"/>
        <w:rPr>
          <w:rFonts w:ascii="Times New Roman" w:hAnsi="Times New Roman"/>
          <w:b/>
          <w:bCs/>
          <w:sz w:val="24"/>
          <w:szCs w:val="24"/>
        </w:rPr>
      </w:pPr>
      <w:r w:rsidRPr="001751B8">
        <w:rPr>
          <w:rFonts w:ascii="Times New Roman" w:hAnsi="Times New Roman"/>
          <w:sz w:val="24"/>
          <w:szCs w:val="24"/>
        </w:rPr>
        <w:t>na wniosek osoby ze szczególnymi potrzebami, komunikacji w sposób preferowany przez osobę ze szczególnymi potrzebami.</w:t>
      </w:r>
    </w:p>
    <w:p w14:paraId="00F11FCE" w14:textId="77777777" w:rsidR="000A6219" w:rsidRPr="00622C90"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Obsługa odbiorców zadania publicznego może być realizowana poprzez dostęp alternatywny zgodnie z art. 7 ustawy z dnia 19 lipca 2019 r. o zapewnianiu dostępności osobom ze szczególnymi potrzebami, szczegółowo określony przez </w:t>
      </w:r>
      <w:r w:rsidRPr="0053511C">
        <w:rPr>
          <w:rFonts w:ascii="Times New Roman" w:hAnsi="Times New Roman"/>
          <w:sz w:val="24"/>
          <w:szCs w:val="24"/>
        </w:rPr>
        <w:t>oferenta w części VI oferty konkursowej (opis barier architektonicznych, uzasadnienie braku możliwości ich likwidacji,</w:t>
      </w:r>
      <w:r w:rsidRPr="00622C90">
        <w:rPr>
          <w:rFonts w:ascii="Times New Roman" w:hAnsi="Times New Roman"/>
          <w:sz w:val="24"/>
          <w:szCs w:val="24"/>
        </w:rPr>
        <w:t xml:space="preserve"> opisanie dostępu alternatywnego).</w:t>
      </w:r>
    </w:p>
    <w:p w14:paraId="3D5DDB75" w14:textId="213DCC22" w:rsidR="000A6219" w:rsidRPr="001751B8" w:rsidRDefault="000A6219" w:rsidP="000A6219">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 xml:space="preserve">W umowie o powierzenie </w:t>
      </w:r>
      <w:r w:rsidRPr="00E73FE8">
        <w:rPr>
          <w:rFonts w:ascii="Times New Roman" w:hAnsi="Times New Roman"/>
          <w:sz w:val="24"/>
          <w:szCs w:val="24"/>
        </w:rPr>
        <w:t>realizacji zadania</w:t>
      </w:r>
      <w:r w:rsidRPr="001751B8">
        <w:rPr>
          <w:rFonts w:ascii="Times New Roman" w:hAnsi="Times New Roman"/>
          <w:sz w:val="24"/>
          <w:szCs w:val="24"/>
        </w:rPr>
        <w:t xml:space="preserve">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w:t>
      </w:r>
      <w:r w:rsidRPr="001751B8">
        <w:rPr>
          <w:rFonts w:ascii="Times New Roman" w:hAnsi="Times New Roman"/>
          <w:sz w:val="24"/>
          <w:szCs w:val="24"/>
        </w:rPr>
        <w:lastRenderedPageBreak/>
        <w:t>z uwzględnieniem uniwersalnego projektowania. Dostępność definiowana jest jako dostępność architektoniczna, cyfrowa, informacyjno-komunikacyjna.</w:t>
      </w:r>
    </w:p>
    <w:p w14:paraId="4186B15E" w14:textId="28DFB1B2" w:rsidR="00815593" w:rsidRPr="00AF1057" w:rsidRDefault="000A6219" w:rsidP="00AF1057">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Umowa dotacyjna może być rozwiązana przez Zleceniodawcę w drodze jednostronnego oświadczenia ze skutkiem natychmiastowym w przypadku niewywiązywania się Zleceniobiorcy z obowiązku zapewniania dostępności, o której mowa w ust. 1.</w:t>
      </w:r>
    </w:p>
    <w:p w14:paraId="59668B0D" w14:textId="77777777" w:rsidR="001C78DE" w:rsidRPr="001751B8" w:rsidRDefault="001C78DE" w:rsidP="004A6F22">
      <w:pPr>
        <w:autoSpaceDE w:val="0"/>
        <w:autoSpaceDN w:val="0"/>
        <w:adjustRightInd w:val="0"/>
        <w:spacing w:after="0" w:line="240" w:lineRule="auto"/>
        <w:rPr>
          <w:rFonts w:ascii="Times New Roman" w:hAnsi="Times New Roman"/>
          <w:b/>
          <w:bCs/>
          <w:sz w:val="24"/>
          <w:szCs w:val="24"/>
        </w:rPr>
      </w:pPr>
    </w:p>
    <w:p w14:paraId="4DF16064" w14:textId="797D6736" w:rsidR="004A6F22" w:rsidRPr="001751B8" w:rsidRDefault="00CC3994" w:rsidP="004A6F22">
      <w:pPr>
        <w:autoSpaceDE w:val="0"/>
        <w:autoSpaceDN w:val="0"/>
        <w:adjustRightInd w:val="0"/>
        <w:spacing w:after="0" w:line="240" w:lineRule="auto"/>
        <w:rPr>
          <w:rFonts w:ascii="Times New Roman" w:hAnsi="Times New Roman"/>
          <w:b/>
          <w:sz w:val="24"/>
          <w:szCs w:val="24"/>
        </w:rPr>
      </w:pPr>
      <w:r w:rsidRPr="001751B8">
        <w:rPr>
          <w:rFonts w:ascii="Times New Roman" w:hAnsi="Times New Roman"/>
          <w:b/>
          <w:bCs/>
          <w:sz w:val="24"/>
          <w:szCs w:val="24"/>
        </w:rPr>
        <w:t>VI</w:t>
      </w:r>
      <w:r w:rsidR="00B368FA">
        <w:rPr>
          <w:rFonts w:ascii="Times New Roman" w:hAnsi="Times New Roman"/>
          <w:b/>
          <w:bCs/>
          <w:sz w:val="24"/>
          <w:szCs w:val="24"/>
        </w:rPr>
        <w:t>I</w:t>
      </w:r>
      <w:r w:rsidRPr="001751B8">
        <w:rPr>
          <w:rFonts w:ascii="Times New Roman" w:hAnsi="Times New Roman"/>
          <w:b/>
          <w:bCs/>
          <w:sz w:val="24"/>
          <w:szCs w:val="24"/>
        </w:rPr>
        <w:t>.</w:t>
      </w:r>
      <w:r w:rsidR="0064289D" w:rsidRPr="001751B8">
        <w:rPr>
          <w:rFonts w:ascii="Times New Roman" w:hAnsi="Times New Roman"/>
          <w:b/>
          <w:bCs/>
          <w:sz w:val="24"/>
          <w:szCs w:val="24"/>
        </w:rPr>
        <w:t xml:space="preserve"> </w:t>
      </w:r>
      <w:r w:rsidR="004A6F22" w:rsidRPr="001751B8">
        <w:rPr>
          <w:rFonts w:ascii="Times New Roman" w:hAnsi="Times New Roman"/>
          <w:b/>
          <w:bCs/>
          <w:sz w:val="24"/>
          <w:szCs w:val="24"/>
        </w:rPr>
        <w:t xml:space="preserve">Termin i warunki składania ofert </w:t>
      </w:r>
    </w:p>
    <w:p w14:paraId="400BC108" w14:textId="77777777" w:rsidR="004A6F22" w:rsidRPr="001751B8" w:rsidRDefault="004A6F22" w:rsidP="004A6F22">
      <w:pPr>
        <w:tabs>
          <w:tab w:val="num" w:pos="2520"/>
        </w:tabs>
        <w:spacing w:after="0" w:line="240" w:lineRule="auto"/>
        <w:ind w:left="360"/>
        <w:jc w:val="both"/>
        <w:rPr>
          <w:rFonts w:ascii="Times New Roman" w:eastAsia="Times New Roman" w:hAnsi="Times New Roman"/>
          <w:sz w:val="24"/>
          <w:szCs w:val="24"/>
          <w:lang w:eastAsia="pl-PL"/>
        </w:rPr>
      </w:pPr>
    </w:p>
    <w:p w14:paraId="1DF92E8B" w14:textId="7263108C" w:rsidR="004A6F22" w:rsidRPr="001751B8" w:rsidRDefault="004A6F22" w:rsidP="003B201D">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 xml:space="preserve">W konkursie mogą brać udział podmioty określone </w:t>
      </w:r>
      <w:r w:rsidRPr="00815593">
        <w:rPr>
          <w:rFonts w:ascii="Times New Roman" w:hAnsi="Times New Roman"/>
          <w:sz w:val="24"/>
          <w:szCs w:val="24"/>
        </w:rPr>
        <w:t>w</w:t>
      </w:r>
      <w:r w:rsidR="00815593" w:rsidRPr="00815593">
        <w:rPr>
          <w:rFonts w:ascii="Times New Roman" w:hAnsi="Times New Roman"/>
          <w:sz w:val="24"/>
          <w:szCs w:val="24"/>
        </w:rPr>
        <w:t xml:space="preserve"> art. 190 ustawy o wspieraniu rodziny i systemie pieczy zastępczej,</w:t>
      </w:r>
      <w:r w:rsidR="00815593" w:rsidRPr="00E908A8">
        <w:rPr>
          <w:rFonts w:ascii="Times New Roman" w:hAnsi="Times New Roman"/>
          <w:b/>
          <w:szCs w:val="24"/>
        </w:rPr>
        <w:t xml:space="preserve"> </w:t>
      </w:r>
      <w:r w:rsidR="003B201D" w:rsidRPr="003B201D">
        <w:rPr>
          <w:rFonts w:ascii="Times New Roman" w:hAnsi="Times New Roman"/>
          <w:sz w:val="24"/>
          <w:szCs w:val="24"/>
        </w:rPr>
        <w:t xml:space="preserve"> </w:t>
      </w:r>
      <w:r w:rsidRPr="001751B8">
        <w:rPr>
          <w:rFonts w:ascii="Times New Roman" w:hAnsi="Times New Roman"/>
          <w:sz w:val="24"/>
          <w:szCs w:val="24"/>
        </w:rPr>
        <w:t>w tym stowarzyszenia zwykłe, które powstały po</w:t>
      </w:r>
      <w:r w:rsidR="009F7265" w:rsidRPr="001751B8">
        <w:rPr>
          <w:rFonts w:ascii="Times New Roman" w:hAnsi="Times New Roman"/>
          <w:sz w:val="24"/>
          <w:szCs w:val="24"/>
        </w:rPr>
        <w:t> </w:t>
      </w:r>
      <w:r w:rsidRPr="001751B8">
        <w:rPr>
          <w:rFonts w:ascii="Times New Roman" w:hAnsi="Times New Roman"/>
          <w:sz w:val="24"/>
          <w:szCs w:val="24"/>
        </w:rPr>
        <w:t>20.05.2016 r. lub dokonały zmian zgodnie z nowelizacją ustawy Prawo o</w:t>
      </w:r>
      <w:r w:rsidR="009F7265" w:rsidRPr="001751B8">
        <w:rPr>
          <w:rFonts w:ascii="Times New Roman" w:hAnsi="Times New Roman"/>
          <w:sz w:val="24"/>
          <w:szCs w:val="24"/>
        </w:rPr>
        <w:t> </w:t>
      </w:r>
      <w:r w:rsidRPr="001751B8">
        <w:rPr>
          <w:rFonts w:ascii="Times New Roman" w:hAnsi="Times New Roman"/>
          <w:sz w:val="24"/>
          <w:szCs w:val="24"/>
        </w:rPr>
        <w:t>stowarzyszeniach</w:t>
      </w:r>
      <w:r w:rsidRPr="001751B8">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w:t>
      </w:r>
      <w:proofErr w:type="spellStart"/>
      <w:r w:rsidR="003B201D">
        <w:rPr>
          <w:rFonts w:ascii="Times New Roman" w:eastAsia="Times New Roman" w:hAnsi="Times New Roman"/>
          <w:sz w:val="24"/>
          <w:szCs w:val="24"/>
          <w:lang w:eastAsia="pl-PL"/>
        </w:rPr>
        <w:t>t.j</w:t>
      </w:r>
      <w:proofErr w:type="spellEnd"/>
      <w:r w:rsidR="003B201D">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Dz</w:t>
      </w:r>
      <w:r w:rsidR="00CA732F" w:rsidRPr="001751B8">
        <w:rPr>
          <w:rFonts w:ascii="Times New Roman" w:hAnsi="Times New Roman"/>
          <w:sz w:val="24"/>
          <w:szCs w:val="24"/>
        </w:rPr>
        <w:t xml:space="preserve">.U. </w:t>
      </w:r>
      <w:r w:rsidR="0087509B" w:rsidRPr="001751B8">
        <w:rPr>
          <w:rFonts w:ascii="Times New Roman" w:hAnsi="Times New Roman"/>
          <w:sz w:val="24"/>
          <w:szCs w:val="24"/>
        </w:rPr>
        <w:t xml:space="preserve">z </w:t>
      </w:r>
      <w:r w:rsidR="00CA732F" w:rsidRPr="001751B8">
        <w:rPr>
          <w:rFonts w:ascii="Times New Roman" w:hAnsi="Times New Roman"/>
          <w:sz w:val="24"/>
          <w:szCs w:val="24"/>
        </w:rPr>
        <w:t>2020 poz. 2261</w:t>
      </w:r>
      <w:r w:rsidR="00791283">
        <w:rPr>
          <w:rFonts w:ascii="Times New Roman" w:hAnsi="Times New Roman"/>
          <w:sz w:val="24"/>
          <w:szCs w:val="24"/>
        </w:rPr>
        <w:t xml:space="preserve"> z późn.zm.</w:t>
      </w:r>
      <w:r w:rsidRPr="001751B8">
        <w:rPr>
          <w:rFonts w:ascii="Times New Roman" w:hAnsi="Times New Roman"/>
          <w:sz w:val="24"/>
          <w:szCs w:val="24"/>
        </w:rPr>
        <w:t xml:space="preserve">) – jeżeli ich cele statutowe obejmują prowadzenie działalności </w:t>
      </w:r>
      <w:r w:rsidR="009B6DDC">
        <w:rPr>
          <w:rFonts w:ascii="Times New Roman" w:hAnsi="Times New Roman"/>
          <w:sz w:val="24"/>
          <w:szCs w:val="24"/>
        </w:rPr>
        <w:t>w zakresie wspierania rodziny, pieczy zastępczej lub pomocy społecznej</w:t>
      </w:r>
      <w:r w:rsidRPr="001751B8">
        <w:rPr>
          <w:rFonts w:ascii="Times New Roman" w:hAnsi="Times New Roman"/>
          <w:sz w:val="24"/>
          <w:szCs w:val="24"/>
        </w:rPr>
        <w:t>.</w:t>
      </w:r>
    </w:p>
    <w:p w14:paraId="7B7B4DC7" w14:textId="77777777" w:rsidR="004A6F22" w:rsidRPr="001751B8" w:rsidRDefault="004A6F22" w:rsidP="004A6F22">
      <w:pPr>
        <w:numPr>
          <w:ilvl w:val="0"/>
          <w:numId w:val="3"/>
        </w:numPr>
        <w:spacing w:after="0" w:line="240" w:lineRule="auto"/>
        <w:jc w:val="both"/>
        <w:rPr>
          <w:rFonts w:ascii="Times New Roman" w:hAnsi="Times New Roman"/>
          <w:i/>
          <w:sz w:val="24"/>
          <w:szCs w:val="24"/>
        </w:rPr>
      </w:pPr>
      <w:r w:rsidRPr="001751B8">
        <w:rPr>
          <w:rFonts w:ascii="Times New Roman" w:hAnsi="Times New Roman"/>
          <w:sz w:val="24"/>
          <w:szCs w:val="24"/>
        </w:rPr>
        <w:t xml:space="preserve">Oferty realizacji zadania należy sporządzić wg wzoru określonego w Rozporządzeniu Przewodniczącego Komitetu do spraw Pożytku Publicznego z dnia 24 października </w:t>
      </w:r>
      <w:r w:rsidRPr="001751B8">
        <w:rPr>
          <w:rFonts w:ascii="Times New Roman" w:hAnsi="Times New Roman"/>
          <w:sz w:val="24"/>
          <w:szCs w:val="24"/>
        </w:rPr>
        <w:br/>
        <w:t>2018 r. w sprawie wzorów ofert i ramowych wzorów umów dotyczących realizacji zadań publicznych oraz wzorów sprawoz</w:t>
      </w:r>
      <w:r w:rsidR="001F622A" w:rsidRPr="001751B8">
        <w:rPr>
          <w:rFonts w:ascii="Times New Roman" w:hAnsi="Times New Roman"/>
          <w:sz w:val="24"/>
          <w:szCs w:val="24"/>
        </w:rPr>
        <w:t>dań z wykonania tych zadań (Dz.</w:t>
      </w:r>
      <w:r w:rsidRPr="001751B8">
        <w:rPr>
          <w:rFonts w:ascii="Times New Roman" w:hAnsi="Times New Roman"/>
          <w:sz w:val="24"/>
          <w:szCs w:val="24"/>
        </w:rPr>
        <w:t xml:space="preserve">U. 2018 poz. 2057). </w:t>
      </w:r>
      <w:r w:rsidRPr="001751B8">
        <w:rPr>
          <w:rFonts w:ascii="Times New Roman" w:hAnsi="Times New Roman"/>
          <w:i/>
          <w:sz w:val="24"/>
          <w:szCs w:val="24"/>
        </w:rPr>
        <w:t>Formularz oferty realizacji zadania znajdujący się GENERATORZE OFERT witkac.pl powstał na podstawie wzoru określonego w ww. rozporządzeniu.</w:t>
      </w:r>
    </w:p>
    <w:p w14:paraId="0E697422" w14:textId="59CA79F3" w:rsidR="00C342AF" w:rsidRDefault="00C342AF" w:rsidP="00C342AF">
      <w:pPr>
        <w:numPr>
          <w:ilvl w:val="0"/>
          <w:numId w:val="3"/>
        </w:numPr>
        <w:spacing w:after="0" w:line="240" w:lineRule="auto"/>
        <w:jc w:val="both"/>
        <w:rPr>
          <w:rFonts w:ascii="Times New Roman" w:eastAsia="Times New Roman" w:hAnsi="Times New Roman"/>
          <w:sz w:val="24"/>
          <w:szCs w:val="24"/>
          <w:lang w:eastAsia="pl-PL"/>
        </w:rPr>
      </w:pPr>
      <w:r w:rsidRPr="00C342AF">
        <w:rPr>
          <w:rFonts w:ascii="Times New Roman" w:hAnsi="Times New Roman"/>
          <w:color w:val="000000"/>
          <w:sz w:val="24"/>
          <w:szCs w:val="24"/>
        </w:rPr>
        <w:t>Ofertę wraz z załącznikami</w:t>
      </w:r>
      <w:r w:rsidR="004A6F22" w:rsidRPr="00C342AF">
        <w:rPr>
          <w:rFonts w:ascii="Times New Roman" w:hAnsi="Times New Roman"/>
          <w:color w:val="000000"/>
          <w:sz w:val="24"/>
          <w:szCs w:val="24"/>
        </w:rPr>
        <w:t xml:space="preserve"> należy złożyć za pomocą </w:t>
      </w:r>
      <w:r w:rsidR="004A6F22" w:rsidRPr="00C342AF">
        <w:rPr>
          <w:rFonts w:ascii="Times New Roman" w:hAnsi="Times New Roman"/>
          <w:sz w:val="24"/>
          <w:szCs w:val="24"/>
        </w:rPr>
        <w:t>GENERATORA OFERT witkac.pl</w:t>
      </w:r>
      <w:r w:rsidR="004A6F22" w:rsidRPr="00C342AF">
        <w:rPr>
          <w:rFonts w:ascii="Times New Roman" w:hAnsi="Times New Roman"/>
          <w:color w:val="000000"/>
          <w:sz w:val="24"/>
          <w:szCs w:val="24"/>
        </w:rPr>
        <w:t>.</w:t>
      </w:r>
      <w:r w:rsidR="004A6F22" w:rsidRPr="00C342AF">
        <w:rPr>
          <w:rFonts w:ascii="Times New Roman" w:hAnsi="Times New Roman"/>
          <w:sz w:val="24"/>
          <w:szCs w:val="24"/>
        </w:rPr>
        <w:t xml:space="preserve"> dostępnego na</w:t>
      </w:r>
      <w:r w:rsidR="001F622A" w:rsidRPr="00C342AF">
        <w:rPr>
          <w:rFonts w:ascii="Times New Roman" w:hAnsi="Times New Roman"/>
          <w:sz w:val="24"/>
          <w:szCs w:val="24"/>
        </w:rPr>
        <w:t> </w:t>
      </w:r>
      <w:r w:rsidR="004A6F22" w:rsidRPr="00C342AF">
        <w:rPr>
          <w:rFonts w:ascii="Times New Roman" w:hAnsi="Times New Roman"/>
          <w:sz w:val="24"/>
          <w:szCs w:val="24"/>
        </w:rPr>
        <w:t xml:space="preserve">stronie </w:t>
      </w:r>
      <w:hyperlink r:id="rId8" w:history="1">
        <w:r w:rsidR="004A6F22" w:rsidRPr="00C342AF">
          <w:rPr>
            <w:rStyle w:val="Hipercze"/>
            <w:rFonts w:ascii="Times New Roman" w:hAnsi="Times New Roman"/>
            <w:sz w:val="24"/>
            <w:szCs w:val="24"/>
          </w:rPr>
          <w:t>https://witkac.pl</w:t>
        </w:r>
      </w:hyperlink>
      <w:r w:rsidRPr="00C342AF">
        <w:rPr>
          <w:rFonts w:ascii="Times New Roman" w:hAnsi="Times New Roman"/>
          <w:sz w:val="24"/>
          <w:szCs w:val="24"/>
        </w:rPr>
        <w:t xml:space="preserve"> w terminie do</w:t>
      </w:r>
      <w:r w:rsidR="00C53E52">
        <w:rPr>
          <w:rFonts w:ascii="Times New Roman" w:hAnsi="Times New Roman"/>
          <w:sz w:val="24"/>
          <w:szCs w:val="24"/>
        </w:rPr>
        <w:t xml:space="preserve"> </w:t>
      </w:r>
      <w:r w:rsidR="00C53E52" w:rsidRPr="00C53E52">
        <w:rPr>
          <w:rFonts w:ascii="Times New Roman" w:hAnsi="Times New Roman"/>
          <w:color w:val="FF0000"/>
          <w:sz w:val="24"/>
          <w:szCs w:val="24"/>
        </w:rPr>
        <w:t>13 grudnia 2024 r</w:t>
      </w:r>
      <w:r w:rsidR="00C53E52">
        <w:rPr>
          <w:rFonts w:ascii="Times New Roman" w:hAnsi="Times New Roman"/>
          <w:sz w:val="24"/>
          <w:szCs w:val="24"/>
        </w:rPr>
        <w:t>.</w:t>
      </w:r>
      <w:r w:rsidR="004A715D">
        <w:rPr>
          <w:rFonts w:ascii="Times New Roman" w:hAnsi="Times New Roman"/>
          <w:sz w:val="24"/>
          <w:szCs w:val="24"/>
        </w:rPr>
        <w:t xml:space="preserve"> r.</w:t>
      </w:r>
      <w:r w:rsidRPr="00C342AF">
        <w:rPr>
          <w:rFonts w:ascii="Times New Roman" w:hAnsi="Times New Roman"/>
          <w:sz w:val="24"/>
          <w:szCs w:val="24"/>
        </w:rPr>
        <w:t xml:space="preserve"> (nie później niż do godz. 23:59 ostatniego dnia naboru).  </w:t>
      </w:r>
      <w:r w:rsidRPr="00C342AF">
        <w:rPr>
          <w:rFonts w:ascii="Times New Roman" w:eastAsia="Times New Roman" w:hAnsi="Times New Roman"/>
          <w:sz w:val="24"/>
          <w:szCs w:val="24"/>
          <w:lang w:eastAsia="pl-PL"/>
        </w:rPr>
        <w:t>O zachowaniu terminu decyduje data i godzina złożenia oferty w Generatorze  ofert.</w:t>
      </w:r>
    </w:p>
    <w:p w14:paraId="29C19368" w14:textId="203AE296" w:rsidR="0012313F" w:rsidRPr="0012313F" w:rsidRDefault="0012313F" w:rsidP="0012313F">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Uprawniony podmiot może złożyć w jednym naborze </w:t>
      </w:r>
      <w:r w:rsidRPr="00D364A3">
        <w:rPr>
          <w:rFonts w:ascii="Times New Roman" w:eastAsia="Times New Roman" w:hAnsi="Times New Roman"/>
          <w:b/>
          <w:sz w:val="24"/>
          <w:szCs w:val="24"/>
          <w:lang w:eastAsia="pl-PL"/>
        </w:rPr>
        <w:t>nie więcej niż</w:t>
      </w:r>
      <w:r>
        <w:rPr>
          <w:rFonts w:ascii="Times New Roman" w:eastAsia="Times New Roman" w:hAnsi="Times New Roman"/>
          <w:b/>
          <w:sz w:val="24"/>
          <w:szCs w:val="24"/>
          <w:lang w:eastAsia="pl-PL"/>
        </w:rPr>
        <w:t xml:space="preserve"> 1</w:t>
      </w:r>
      <w:r w:rsidRPr="00D364A3">
        <w:rPr>
          <w:rFonts w:ascii="Times New Roman" w:eastAsia="Times New Roman" w:hAnsi="Times New Roman"/>
          <w:b/>
          <w:sz w:val="24"/>
          <w:szCs w:val="24"/>
          <w:lang w:eastAsia="pl-PL"/>
        </w:rPr>
        <w:t xml:space="preserve"> ofertę</w:t>
      </w:r>
      <w:r w:rsidRPr="000E756B">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na realizację zadania publicznego objętego niniejszym konkursem.</w:t>
      </w:r>
    </w:p>
    <w:p w14:paraId="7F414D8A" w14:textId="02F6F141" w:rsidR="0007734E" w:rsidRDefault="00C342AF" w:rsidP="00D50374">
      <w:pPr>
        <w:pStyle w:val="Akapitzlist"/>
        <w:numPr>
          <w:ilvl w:val="0"/>
          <w:numId w:val="3"/>
        </w:numPr>
        <w:spacing w:after="0" w:line="240" w:lineRule="auto"/>
        <w:jc w:val="both"/>
        <w:rPr>
          <w:rFonts w:ascii="Times New Roman" w:eastAsia="Times New Roman" w:hAnsi="Times New Roman"/>
          <w:b/>
          <w:bCs/>
          <w:sz w:val="24"/>
          <w:szCs w:val="24"/>
        </w:rPr>
      </w:pPr>
      <w:r w:rsidRPr="00D50374">
        <w:rPr>
          <w:rFonts w:ascii="Times New Roman" w:eastAsia="Times New Roman" w:hAnsi="Times New Roman"/>
          <w:sz w:val="24"/>
          <w:szCs w:val="24"/>
          <w:lang w:eastAsia="pl-PL"/>
        </w:rPr>
        <w:t xml:space="preserve">Złożenie podpisanej wersji papierowej zaktualizowanej oferty </w:t>
      </w:r>
      <w:r w:rsidR="00D50374" w:rsidRPr="00D50374">
        <w:rPr>
          <w:rFonts w:ascii="Times New Roman" w:eastAsia="Times New Roman" w:hAnsi="Times New Roman"/>
          <w:sz w:val="24"/>
          <w:szCs w:val="24"/>
          <w:lang w:eastAsia="pl-PL"/>
        </w:rPr>
        <w:t xml:space="preserve">wraz z załącznikami </w:t>
      </w:r>
      <w:r w:rsidRPr="00D50374">
        <w:rPr>
          <w:rFonts w:ascii="Times New Roman" w:eastAsia="Times New Roman" w:hAnsi="Times New Roman"/>
          <w:sz w:val="24"/>
          <w:szCs w:val="24"/>
          <w:lang w:eastAsia="pl-PL"/>
        </w:rPr>
        <w:t>wymagane jest po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rozstrzygnięciu naboru ofert</w:t>
      </w:r>
      <w:r w:rsidR="004D0FE9">
        <w:rPr>
          <w:rFonts w:ascii="Times New Roman" w:eastAsia="Times New Roman" w:hAnsi="Times New Roman"/>
          <w:sz w:val="24"/>
          <w:szCs w:val="24"/>
          <w:lang w:eastAsia="pl-PL"/>
        </w:rPr>
        <w:t>, przez oferentów, którzy otrzymali pozytywn</w:t>
      </w:r>
      <w:r w:rsidR="00A96A77">
        <w:rPr>
          <w:rFonts w:ascii="Times New Roman" w:eastAsia="Times New Roman" w:hAnsi="Times New Roman"/>
          <w:sz w:val="24"/>
          <w:szCs w:val="24"/>
          <w:lang w:eastAsia="pl-PL"/>
        </w:rPr>
        <w:t>ą</w:t>
      </w:r>
      <w:r w:rsidR="004D0FE9">
        <w:rPr>
          <w:rFonts w:ascii="Times New Roman" w:eastAsia="Times New Roman" w:hAnsi="Times New Roman"/>
          <w:sz w:val="24"/>
          <w:szCs w:val="24"/>
          <w:lang w:eastAsia="pl-PL"/>
        </w:rPr>
        <w:t xml:space="preserve"> decyzję o dofinansowaniu</w:t>
      </w:r>
      <w:r w:rsidRPr="00D50374">
        <w:rPr>
          <w:rFonts w:ascii="Times New Roman" w:eastAsia="Times New Roman" w:hAnsi="Times New Roman"/>
          <w:sz w:val="24"/>
          <w:szCs w:val="24"/>
          <w:lang w:eastAsia="pl-PL"/>
        </w:rPr>
        <w:t xml:space="preserve"> w terminie 14 dni od otrzymania zawiadomienia </w:t>
      </w:r>
      <w:r w:rsidR="005761F9">
        <w:rPr>
          <w:rFonts w:ascii="Times New Roman" w:eastAsia="Times New Roman" w:hAnsi="Times New Roman"/>
          <w:sz w:val="24"/>
          <w:szCs w:val="24"/>
          <w:lang w:eastAsia="pl-PL"/>
        </w:rPr>
        <w:br/>
      </w:r>
      <w:r w:rsidRPr="00D50374">
        <w:rPr>
          <w:rFonts w:ascii="Times New Roman" w:eastAsia="Times New Roman" w:hAnsi="Times New Roman"/>
          <w:sz w:val="24"/>
          <w:szCs w:val="24"/>
          <w:lang w:eastAsia="pl-PL"/>
        </w:rPr>
        <w:t>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konieczności zaktualizowania oferty</w:t>
      </w:r>
      <w:r w:rsidR="00D50374">
        <w:rPr>
          <w:rFonts w:ascii="Times New Roman" w:eastAsia="Times New Roman" w:hAnsi="Times New Roman"/>
          <w:sz w:val="24"/>
          <w:szCs w:val="24"/>
          <w:lang w:eastAsia="pl-PL"/>
        </w:rPr>
        <w:t xml:space="preserve">.  </w:t>
      </w:r>
    </w:p>
    <w:p w14:paraId="7E5902BA" w14:textId="77777777" w:rsidR="001F622A" w:rsidRPr="001751B8" w:rsidRDefault="004A6F22" w:rsidP="001F622A">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Dopuszcza się możliwość wycofania przez oferenta oferty złożonej za pomocą GENERATORA OFERT na każdym etapie jej dalszego procedowania. Pracownik merytoryczny Urzędu Miasta Torunia wycofuje ofertę za pomocą GENERATORA OFERT, po złożeniu przez oferenta pisemnego lub elektronicznego oświadczenia o</w:t>
      </w:r>
      <w:r w:rsidR="001F622A" w:rsidRPr="001751B8">
        <w:rPr>
          <w:rFonts w:ascii="Times New Roman" w:hAnsi="Times New Roman"/>
          <w:sz w:val="24"/>
          <w:szCs w:val="24"/>
        </w:rPr>
        <w:t> </w:t>
      </w:r>
      <w:r w:rsidRPr="001751B8">
        <w:rPr>
          <w:rFonts w:ascii="Times New Roman" w:hAnsi="Times New Roman"/>
          <w:sz w:val="24"/>
          <w:szCs w:val="24"/>
        </w:rPr>
        <w:t>wycofaniu oferty.</w:t>
      </w:r>
    </w:p>
    <w:p w14:paraId="37CAA5FD" w14:textId="77777777" w:rsidR="00605221" w:rsidRPr="001751B8" w:rsidRDefault="004A6F22" w:rsidP="00605221">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co najmniej w 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9" w:history="1">
        <w:r w:rsidR="00E16AE6" w:rsidRPr="001751B8">
          <w:rPr>
            <w:rStyle w:val="Hipercze"/>
            <w:rFonts w:ascii="Times New Roman" w:hAnsi="Times New Roman"/>
            <w:sz w:val="24"/>
            <w:szCs w:val="24"/>
          </w:rPr>
          <w:t>www.orbitorun.pl</w:t>
        </w:r>
      </w:hyperlink>
      <w:r w:rsidRPr="001751B8">
        <w:rPr>
          <w:rFonts w:ascii="Times New Roman" w:hAnsi="Times New Roman"/>
          <w:sz w:val="24"/>
          <w:szCs w:val="24"/>
        </w:rPr>
        <w:t>.</w:t>
      </w:r>
    </w:p>
    <w:p w14:paraId="744EABE8" w14:textId="77777777" w:rsidR="004A6F22" w:rsidRPr="00CF0F7F" w:rsidRDefault="004A6F22" w:rsidP="00605221">
      <w:pPr>
        <w:numPr>
          <w:ilvl w:val="0"/>
          <w:numId w:val="3"/>
        </w:numPr>
        <w:spacing w:after="0" w:line="240" w:lineRule="auto"/>
        <w:jc w:val="both"/>
        <w:rPr>
          <w:rFonts w:ascii="Times New Roman" w:hAnsi="Times New Roman"/>
          <w:b/>
          <w:sz w:val="24"/>
          <w:szCs w:val="24"/>
          <w:u w:val="single"/>
        </w:rPr>
      </w:pPr>
      <w:r w:rsidRPr="00CF0F7F">
        <w:rPr>
          <w:rFonts w:ascii="Times New Roman" w:hAnsi="Times New Roman"/>
          <w:sz w:val="24"/>
          <w:szCs w:val="24"/>
        </w:rPr>
        <w:t>Oferta powinna zawierać w szczególności:</w:t>
      </w:r>
    </w:p>
    <w:p w14:paraId="0925CAB0" w14:textId="77777777" w:rsidR="004A6F22"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rodzaj zadania publicznego, </w:t>
      </w:r>
    </w:p>
    <w:p w14:paraId="09DD6887"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tytuł zadania</w:t>
      </w:r>
      <w:r w:rsidRPr="00CF0F7F">
        <w:rPr>
          <w:rFonts w:ascii="Times New Roman" w:eastAsia="Arial" w:hAnsi="Times New Roman"/>
          <w:sz w:val="24"/>
          <w:szCs w:val="24"/>
        </w:rPr>
        <w:t xml:space="preserve"> publicznego</w:t>
      </w:r>
      <w:r w:rsidRPr="00CF0F7F">
        <w:rPr>
          <w:rFonts w:ascii="Times New Roman" w:hAnsi="Times New Roman"/>
          <w:sz w:val="24"/>
          <w:szCs w:val="24"/>
        </w:rPr>
        <w:t>;</w:t>
      </w:r>
    </w:p>
    <w:p w14:paraId="0DFFCB6D"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termin </w:t>
      </w:r>
      <w:r w:rsidRPr="00CF0F7F">
        <w:rPr>
          <w:rFonts w:ascii="Times New Roman" w:eastAsia="Arial" w:hAnsi="Times New Roman"/>
          <w:sz w:val="24"/>
          <w:szCs w:val="24"/>
        </w:rPr>
        <w:t>realizacji zadania</w:t>
      </w:r>
      <w:r w:rsidRPr="00CF0F7F">
        <w:rPr>
          <w:rFonts w:ascii="Times New Roman" w:hAnsi="Times New Roman"/>
          <w:sz w:val="24"/>
          <w:szCs w:val="24"/>
        </w:rPr>
        <w:t>;</w:t>
      </w:r>
    </w:p>
    <w:p w14:paraId="292BD9E8"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syntetyczny opis zadania;</w:t>
      </w:r>
    </w:p>
    <w:p w14:paraId="125373CC"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plan i harmonogram działań;</w:t>
      </w:r>
    </w:p>
    <w:p w14:paraId="268E1CC6" w14:textId="59B1C131"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opis zakładanych rezultatów zadania, </w:t>
      </w:r>
      <w:r w:rsidRPr="00D50374">
        <w:rPr>
          <w:rFonts w:ascii="Times New Roman" w:hAnsi="Times New Roman"/>
          <w:sz w:val="24"/>
          <w:szCs w:val="24"/>
          <w:u w:val="single"/>
        </w:rPr>
        <w:t xml:space="preserve">w tym dodatkowe informacje </w:t>
      </w:r>
      <w:r w:rsidR="00C10BC4" w:rsidRPr="00D50374">
        <w:rPr>
          <w:rFonts w:ascii="Times New Roman" w:hAnsi="Times New Roman"/>
          <w:sz w:val="24"/>
          <w:szCs w:val="24"/>
          <w:u w:val="single"/>
        </w:rPr>
        <w:t xml:space="preserve">dotyczące rezultatów zadania ( pkt III </w:t>
      </w:r>
      <w:r w:rsidR="009306FF" w:rsidRPr="00D50374">
        <w:rPr>
          <w:rFonts w:ascii="Times New Roman" w:hAnsi="Times New Roman"/>
          <w:sz w:val="24"/>
          <w:szCs w:val="24"/>
          <w:u w:val="single"/>
        </w:rPr>
        <w:t xml:space="preserve">5 i </w:t>
      </w:r>
      <w:r w:rsidRPr="00D50374">
        <w:rPr>
          <w:rFonts w:ascii="Times New Roman" w:hAnsi="Times New Roman"/>
          <w:sz w:val="24"/>
          <w:szCs w:val="24"/>
          <w:u w:val="single"/>
        </w:rPr>
        <w:t>6 wzoru oferty realizacji zadania)</w:t>
      </w:r>
      <w:r w:rsidRPr="00D50374">
        <w:rPr>
          <w:rFonts w:ascii="Times New Roman" w:hAnsi="Times New Roman"/>
          <w:sz w:val="24"/>
          <w:szCs w:val="24"/>
        </w:rPr>
        <w:t>;</w:t>
      </w:r>
    </w:p>
    <w:p w14:paraId="34F28C3B"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charakterystykę oferenta, w tym informacje o wcześniejszej działalności oferenta, informację o zasobach kadrowych, rzeczowych i finansowych oferenta, które będą wykorzystywane do realizacji zadania;</w:t>
      </w:r>
    </w:p>
    <w:p w14:paraId="57FA8508"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bCs/>
          <w:sz w:val="24"/>
          <w:szCs w:val="24"/>
        </w:rPr>
        <w:lastRenderedPageBreak/>
        <w:t xml:space="preserve">kalkulację przewidywanych kosztów </w:t>
      </w:r>
      <w:r w:rsidRPr="00CF0F7F">
        <w:rPr>
          <w:rFonts w:ascii="Times New Roman" w:hAnsi="Times New Roman"/>
          <w:sz w:val="24"/>
          <w:szCs w:val="24"/>
        </w:rPr>
        <w:t xml:space="preserve">realizacji zadania publicznego, w tym zestawienie kosztów realizacji </w:t>
      </w:r>
      <w:r w:rsidRPr="00CF0F7F">
        <w:rPr>
          <w:rFonts w:ascii="Times New Roman" w:eastAsia="Arial" w:hAnsi="Times New Roman"/>
          <w:sz w:val="24"/>
          <w:szCs w:val="24"/>
        </w:rPr>
        <w:t>zadania publicznego</w:t>
      </w:r>
      <w:r w:rsidRPr="00CF0F7F">
        <w:rPr>
          <w:rFonts w:ascii="Times New Roman" w:hAnsi="Times New Roman"/>
          <w:sz w:val="24"/>
          <w:szCs w:val="24"/>
        </w:rPr>
        <w:t xml:space="preserve"> oraz źródła finansowania kosztów zadania;</w:t>
      </w:r>
    </w:p>
    <w:p w14:paraId="40CE5654" w14:textId="520EDED6" w:rsidR="006C623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wypełnione wszystkie pola w formularzu (w przypadku, gdy informacja wymagana w</w:t>
      </w:r>
      <w:r w:rsidR="006C623F" w:rsidRPr="00CF0F7F">
        <w:rPr>
          <w:rFonts w:ascii="Times New Roman" w:hAnsi="Times New Roman"/>
          <w:sz w:val="24"/>
          <w:szCs w:val="24"/>
        </w:rPr>
        <w:t> </w:t>
      </w:r>
      <w:r w:rsidRPr="00CF0F7F">
        <w:rPr>
          <w:rFonts w:ascii="Times New Roman" w:hAnsi="Times New Roman"/>
          <w:sz w:val="24"/>
          <w:szCs w:val="24"/>
        </w:rPr>
        <w:t>danym polu z jakichkolwiek powodów nie dotyczy oferenta, należy wpisać „nie</w:t>
      </w:r>
      <w:r w:rsidR="006C623F" w:rsidRPr="00CF0F7F">
        <w:rPr>
          <w:rFonts w:ascii="Times New Roman" w:hAnsi="Times New Roman"/>
          <w:sz w:val="24"/>
          <w:szCs w:val="24"/>
        </w:rPr>
        <w:t> </w:t>
      </w:r>
      <w:r w:rsidRPr="00CF0F7F">
        <w:rPr>
          <w:rFonts w:ascii="Times New Roman" w:hAnsi="Times New Roman"/>
          <w:sz w:val="24"/>
          <w:szCs w:val="24"/>
        </w:rPr>
        <w:t>dotyczy” lub wstawić znak „-„, a w miejscach, które wymagają podania wartości liczb</w:t>
      </w:r>
      <w:r w:rsidR="00E16AE6" w:rsidRPr="00CF0F7F">
        <w:rPr>
          <w:rFonts w:ascii="Times New Roman" w:hAnsi="Times New Roman"/>
          <w:sz w:val="24"/>
          <w:szCs w:val="24"/>
        </w:rPr>
        <w:t>owych należy wstawić cyfrę „0”)</w:t>
      </w:r>
      <w:r w:rsidR="006B0697">
        <w:rPr>
          <w:rFonts w:ascii="Times New Roman" w:hAnsi="Times New Roman"/>
          <w:sz w:val="24"/>
          <w:szCs w:val="24"/>
        </w:rPr>
        <w:t>;</w:t>
      </w:r>
    </w:p>
    <w:p w14:paraId="38C7691A" w14:textId="77777777" w:rsidR="006B0697" w:rsidRPr="006B0697" w:rsidRDefault="006B0697" w:rsidP="006B0697">
      <w:pPr>
        <w:numPr>
          <w:ilvl w:val="0"/>
          <w:numId w:val="10"/>
        </w:numPr>
        <w:spacing w:after="0" w:line="240" w:lineRule="auto"/>
        <w:jc w:val="both"/>
        <w:rPr>
          <w:rFonts w:ascii="Times New Roman" w:hAnsi="Times New Roman"/>
          <w:sz w:val="24"/>
          <w:szCs w:val="24"/>
        </w:rPr>
      </w:pPr>
      <w:r w:rsidRPr="006B0697">
        <w:rPr>
          <w:rFonts w:ascii="Times New Roman" w:hAnsi="Times New Roman"/>
          <w:sz w:val="24"/>
          <w:szCs w:val="24"/>
        </w:rPr>
        <w:t>dodatkowe informacje oferenta (należy uwzględnić w części VI oferty):</w:t>
      </w:r>
    </w:p>
    <w:p w14:paraId="5517EDA6" w14:textId="77777777"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rPr>
        <w:t xml:space="preserve">czy oferent przewiduje zaangażowanie wolontariuszy do realizacji zadania publicznego (brak tej informacji w ofercie uznany będzie przez komisję konkursową za błąd formalny podlegający poprawie), </w:t>
      </w:r>
    </w:p>
    <w:p w14:paraId="31E29088" w14:textId="6EB45455"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lang w:val="x-none"/>
        </w:rPr>
        <w:t>opis sposobu zapewnienia dostępności osobom ze szczególnymi potrzebami w zakresie dostępności: architektonicznej, informacyjn</w:t>
      </w:r>
      <w:r w:rsidRPr="006B0697">
        <w:rPr>
          <w:rFonts w:ascii="Times New Roman" w:hAnsi="Times New Roman"/>
          <w:sz w:val="24"/>
          <w:szCs w:val="24"/>
        </w:rPr>
        <w:t>o-</w:t>
      </w:r>
      <w:r w:rsidRPr="006B0697">
        <w:rPr>
          <w:rFonts w:ascii="Times New Roman" w:hAnsi="Times New Roman"/>
          <w:sz w:val="24"/>
          <w:szCs w:val="24"/>
          <w:lang w:val="x-none"/>
        </w:rPr>
        <w:t>komunikacyjnej</w:t>
      </w:r>
      <w:r w:rsidRPr="006B0697">
        <w:rPr>
          <w:rFonts w:ascii="Times New Roman" w:hAnsi="Times New Roman"/>
          <w:sz w:val="24"/>
          <w:szCs w:val="24"/>
        </w:rPr>
        <w:t>, cyfrowej.</w:t>
      </w:r>
    </w:p>
    <w:p w14:paraId="19FC0FCF" w14:textId="6568C8D4" w:rsidR="00BD6136" w:rsidRPr="00F34F35" w:rsidRDefault="004A6F22" w:rsidP="00F34F35">
      <w:pPr>
        <w:pStyle w:val="Akapitzlist"/>
        <w:numPr>
          <w:ilvl w:val="0"/>
          <w:numId w:val="3"/>
        </w:numPr>
        <w:spacing w:after="0" w:line="240" w:lineRule="auto"/>
        <w:jc w:val="both"/>
        <w:rPr>
          <w:rFonts w:ascii="Times New Roman" w:hAnsi="Times New Roman"/>
          <w:sz w:val="24"/>
          <w:szCs w:val="24"/>
        </w:rPr>
      </w:pPr>
      <w:r w:rsidRPr="001751B8">
        <w:rPr>
          <w:rFonts w:ascii="Times New Roman" w:hAnsi="Times New Roman"/>
          <w:bCs/>
          <w:sz w:val="24"/>
          <w:szCs w:val="24"/>
        </w:rPr>
        <w:t>Do oferty, jako dodatkowe informacje uzupełniające, należy załączyć (w formie elektronicznej</w:t>
      </w:r>
      <w:r w:rsidRPr="001751B8">
        <w:rPr>
          <w:rFonts w:ascii="Times New Roman" w:eastAsia="Times New Roman" w:hAnsi="Times New Roman"/>
          <w:color w:val="FF0000"/>
          <w:sz w:val="24"/>
          <w:szCs w:val="24"/>
          <w:lang w:eastAsia="pl-PL"/>
        </w:rPr>
        <w:t xml:space="preserve"> </w:t>
      </w:r>
      <w:r w:rsidRPr="001751B8">
        <w:rPr>
          <w:rFonts w:ascii="Times New Roman" w:eastAsia="Times New Roman" w:hAnsi="Times New Roman"/>
          <w:sz w:val="24"/>
          <w:szCs w:val="24"/>
          <w:lang w:eastAsia="pl-PL"/>
        </w:rPr>
        <w:t>– skany)</w:t>
      </w:r>
      <w:r w:rsidRPr="001751B8">
        <w:rPr>
          <w:rFonts w:ascii="Times New Roman" w:hAnsi="Times New Roman"/>
          <w:sz w:val="24"/>
          <w:szCs w:val="24"/>
        </w:rPr>
        <w:t xml:space="preserve">: </w:t>
      </w:r>
    </w:p>
    <w:p w14:paraId="5E5CA0BB" w14:textId="7FED5D7B" w:rsidR="00BD6136" w:rsidRPr="0037599B" w:rsidRDefault="00BD6136" w:rsidP="00456779">
      <w:pPr>
        <w:numPr>
          <w:ilvl w:val="0"/>
          <w:numId w:val="7"/>
        </w:numPr>
        <w:autoSpaceDE w:val="0"/>
        <w:autoSpaceDN w:val="0"/>
        <w:adjustRightInd w:val="0"/>
        <w:spacing w:after="0" w:line="240" w:lineRule="auto"/>
        <w:contextualSpacing/>
        <w:jc w:val="both"/>
        <w:rPr>
          <w:rStyle w:val="markedcontent"/>
          <w:rFonts w:ascii="Times New Roman" w:hAnsi="Times New Roman"/>
          <w:sz w:val="24"/>
          <w:szCs w:val="24"/>
        </w:rPr>
      </w:pPr>
      <w:r w:rsidRPr="0037599B">
        <w:rPr>
          <w:rStyle w:val="markedcontent"/>
          <w:rFonts w:ascii="Times New Roman" w:hAnsi="Times New Roman"/>
          <w:sz w:val="24"/>
          <w:szCs w:val="24"/>
        </w:rPr>
        <w:t>dokument potwierdzający status prawny oferenta (za wyjątkiem KRS)</w:t>
      </w:r>
      <w:r w:rsidR="00456779" w:rsidRPr="0037599B">
        <w:rPr>
          <w:rStyle w:val="markedcontent"/>
          <w:rFonts w:ascii="Times New Roman" w:hAnsi="Times New Roman"/>
          <w:sz w:val="24"/>
          <w:szCs w:val="24"/>
        </w:rPr>
        <w:t>.</w:t>
      </w:r>
      <w:r w:rsidRPr="0037599B">
        <w:rPr>
          <w:rStyle w:val="markedcontent"/>
          <w:rFonts w:ascii="Times New Roman" w:hAnsi="Times New Roman"/>
          <w:sz w:val="24"/>
          <w:szCs w:val="24"/>
        </w:rPr>
        <w:t xml:space="preserve"> </w:t>
      </w:r>
      <w:r w:rsidR="00456779" w:rsidRPr="0037599B">
        <w:rPr>
          <w:rStyle w:val="markedcontent"/>
          <w:rFonts w:ascii="Times New Roman" w:hAnsi="Times New Roman"/>
          <w:sz w:val="24"/>
          <w:szCs w:val="24"/>
        </w:rPr>
        <w:t>Aktualny odpis z rejestru (nie dotyczy KRS) lub wyciąg z ewidencji lub inny dokument potwierdzający status prawny oferenta i umocowanie osób go reprezentującyc</w:t>
      </w:r>
      <w:r w:rsidR="00D42F56">
        <w:rPr>
          <w:rStyle w:val="markedcontent"/>
          <w:rFonts w:ascii="Times New Roman" w:hAnsi="Times New Roman"/>
          <w:sz w:val="24"/>
          <w:szCs w:val="24"/>
        </w:rPr>
        <w:t xml:space="preserve">h z podaniem nazwisk </w:t>
      </w:r>
      <w:r w:rsidR="00F34F35">
        <w:rPr>
          <w:rStyle w:val="markedcontent"/>
          <w:rFonts w:ascii="Times New Roman" w:hAnsi="Times New Roman"/>
          <w:sz w:val="24"/>
          <w:szCs w:val="24"/>
        </w:rPr>
        <w:br/>
      </w:r>
      <w:r w:rsidR="00D42F56">
        <w:rPr>
          <w:rStyle w:val="markedcontent"/>
          <w:rFonts w:ascii="Times New Roman" w:hAnsi="Times New Roman"/>
          <w:sz w:val="24"/>
          <w:szCs w:val="24"/>
        </w:rPr>
        <w:t>i funkcji;</w:t>
      </w:r>
    </w:p>
    <w:p w14:paraId="117A5A27" w14:textId="7C595F05" w:rsidR="0037599B" w:rsidRDefault="0037599B" w:rsidP="0045677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37599B">
        <w:rPr>
          <w:rFonts w:ascii="Times New Roman" w:hAnsi="Times New Roman"/>
          <w:sz w:val="24"/>
          <w:szCs w:val="24"/>
        </w:rPr>
        <w:t xml:space="preserve">kopia  statutu oferenta </w:t>
      </w:r>
      <w:bookmarkStart w:id="4" w:name="_Hlk182304664"/>
      <w:r w:rsidRPr="0037599B">
        <w:rPr>
          <w:rFonts w:ascii="Times New Roman" w:hAnsi="Times New Roman"/>
          <w:sz w:val="24"/>
          <w:szCs w:val="24"/>
        </w:rPr>
        <w:t>potwierdzoną za zgodność z oryginałem dla organizacji składającej ofertę po raz pierwszy</w:t>
      </w:r>
      <w:bookmarkEnd w:id="4"/>
      <w:r w:rsidRPr="0037599B">
        <w:rPr>
          <w:rFonts w:ascii="Times New Roman" w:hAnsi="Times New Roman"/>
          <w:sz w:val="24"/>
          <w:szCs w:val="24"/>
        </w:rPr>
        <w:t>;</w:t>
      </w:r>
    </w:p>
    <w:p w14:paraId="5DA9DD72" w14:textId="221BD8AD" w:rsidR="004D0FE9" w:rsidRPr="00D42F56" w:rsidRDefault="004D0FE9" w:rsidP="004D0FE9">
      <w:pPr>
        <w:autoSpaceDE w:val="0"/>
        <w:autoSpaceDN w:val="0"/>
        <w:adjustRightInd w:val="0"/>
        <w:spacing w:after="0" w:line="240" w:lineRule="auto"/>
        <w:ind w:left="720"/>
        <w:contextualSpacing/>
        <w:jc w:val="both"/>
        <w:rPr>
          <w:rFonts w:ascii="Times New Roman" w:hAnsi="Times New Roman"/>
          <w:b/>
          <w:i/>
          <w:sz w:val="24"/>
          <w:szCs w:val="24"/>
        </w:rPr>
      </w:pPr>
      <w:r w:rsidRPr="00D42F56">
        <w:rPr>
          <w:rFonts w:ascii="Times New Roman" w:hAnsi="Times New Roman"/>
          <w:b/>
          <w:i/>
          <w:sz w:val="24"/>
          <w:szCs w:val="24"/>
        </w:rPr>
        <w:t>UWAGA! ORGANIZACJE ZAREJESTROWANE W KRS NIE SKŁADAJĄ WYCIĄGU I STATUTU</w:t>
      </w:r>
      <w:r w:rsidR="00D42F56">
        <w:rPr>
          <w:rFonts w:ascii="Times New Roman" w:hAnsi="Times New Roman"/>
          <w:b/>
          <w:i/>
          <w:sz w:val="24"/>
          <w:szCs w:val="24"/>
        </w:rPr>
        <w:t>.</w:t>
      </w:r>
    </w:p>
    <w:p w14:paraId="497314E6" w14:textId="77777777" w:rsidR="0037599B" w:rsidRPr="0037599B" w:rsidRDefault="0037599B" w:rsidP="00F34F35">
      <w:pPr>
        <w:pStyle w:val="Akapitzlist"/>
        <w:numPr>
          <w:ilvl w:val="0"/>
          <w:numId w:val="7"/>
        </w:numPr>
        <w:spacing w:after="0" w:line="240" w:lineRule="auto"/>
        <w:jc w:val="both"/>
        <w:rPr>
          <w:rFonts w:ascii="Times New Roman" w:hAnsi="Times New Roman"/>
          <w:b/>
          <w:sz w:val="24"/>
          <w:szCs w:val="24"/>
        </w:rPr>
      </w:pPr>
      <w:r w:rsidRPr="0037599B">
        <w:rPr>
          <w:rFonts w:ascii="Times New Roman" w:hAnsi="Times New Roman"/>
          <w:bCs/>
          <w:sz w:val="24"/>
          <w:szCs w:val="24"/>
        </w:rPr>
        <w:t xml:space="preserve">w przypadku zaangażowania partnerów w realizację zadania - kopię dokumentu potwierdzającego deklarowaną współpracę </w:t>
      </w:r>
      <w:r w:rsidRPr="0037599B">
        <w:rPr>
          <w:rFonts w:ascii="Times New Roman" w:hAnsi="Times New Roman"/>
          <w:sz w:val="24"/>
          <w:szCs w:val="24"/>
        </w:rPr>
        <w:t>(np. umowa/porozumienie partnerskie, list intencyjny/deklaracja, w przypadku nieformalnej współpracy - pisemne potwierdzenie lub oświadczenie);</w:t>
      </w:r>
    </w:p>
    <w:p w14:paraId="18644A0D" w14:textId="359BADA3"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 xml:space="preserve">szczególne upoważnienia, pełnomocnictwa (gdy np. sposób reprezentacji nie wynika </w:t>
      </w:r>
      <w:r w:rsidR="00F34F35">
        <w:rPr>
          <w:rFonts w:ascii="Times New Roman" w:hAnsi="Times New Roman"/>
          <w:sz w:val="24"/>
          <w:szCs w:val="24"/>
        </w:rPr>
        <w:br/>
      </w:r>
      <w:r w:rsidRPr="0037599B">
        <w:rPr>
          <w:rFonts w:ascii="Times New Roman" w:hAnsi="Times New Roman"/>
          <w:sz w:val="24"/>
          <w:szCs w:val="24"/>
        </w:rPr>
        <w:t>z dokumentów rejestrowych typu KRS)</w:t>
      </w:r>
      <w:r>
        <w:rPr>
          <w:rFonts w:ascii="Times New Roman" w:hAnsi="Times New Roman"/>
          <w:sz w:val="24"/>
          <w:szCs w:val="24"/>
        </w:rPr>
        <w:t>;</w:t>
      </w:r>
    </w:p>
    <w:p w14:paraId="253068D6" w14:textId="2B399A00"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oświadczenie potwierdzające, że w stosunku do podmiotu składającego ofertę nie stwierdzono niezgodnego z przeznaczeniem wykorzystania środków publicznych</w:t>
      </w:r>
      <w:r>
        <w:rPr>
          <w:rFonts w:ascii="Times New Roman" w:hAnsi="Times New Roman"/>
          <w:sz w:val="24"/>
          <w:szCs w:val="24"/>
        </w:rPr>
        <w:t>;</w:t>
      </w:r>
    </w:p>
    <w:p w14:paraId="4AF49EF4" w14:textId="19270B78" w:rsidR="004D0FE9" w:rsidRPr="004D0FE9" w:rsidRDefault="0037599B" w:rsidP="00034D1C">
      <w:pPr>
        <w:pStyle w:val="Akapitzlist"/>
        <w:numPr>
          <w:ilvl w:val="0"/>
          <w:numId w:val="7"/>
        </w:numPr>
        <w:spacing w:after="0" w:line="240" w:lineRule="auto"/>
        <w:jc w:val="both"/>
        <w:rPr>
          <w:rFonts w:ascii="Times New Roman" w:hAnsi="Times New Roman"/>
          <w:sz w:val="24"/>
          <w:szCs w:val="24"/>
        </w:rPr>
      </w:pPr>
      <w:r w:rsidRPr="004D0FE9">
        <w:rPr>
          <w:rFonts w:ascii="Times New Roman" w:hAnsi="Times New Roman"/>
          <w:sz w:val="24"/>
          <w:szCs w:val="24"/>
        </w:rPr>
        <w:t>wykaz działań promocyjnych zaplanowanych do podjęcia przez oferenta na rzecz</w:t>
      </w:r>
      <w:r w:rsidR="00034D1C">
        <w:rPr>
          <w:rFonts w:ascii="Times New Roman" w:hAnsi="Times New Roman"/>
          <w:sz w:val="24"/>
          <w:szCs w:val="24"/>
        </w:rPr>
        <w:t xml:space="preserve"> </w:t>
      </w:r>
      <w:r w:rsidRPr="004D0FE9">
        <w:rPr>
          <w:rFonts w:ascii="Times New Roman" w:hAnsi="Times New Roman"/>
          <w:sz w:val="24"/>
          <w:szCs w:val="24"/>
        </w:rPr>
        <w:t>Gminy Miasta Toruń</w:t>
      </w:r>
      <w:r w:rsidR="004D0FE9">
        <w:rPr>
          <w:rFonts w:ascii="Times New Roman" w:hAnsi="Times New Roman"/>
          <w:sz w:val="24"/>
          <w:szCs w:val="24"/>
        </w:rPr>
        <w:t>;</w:t>
      </w:r>
    </w:p>
    <w:p w14:paraId="7565BB27" w14:textId="2A6783E5" w:rsidR="004D0FE9" w:rsidRPr="004A318A" w:rsidRDefault="00E72F34" w:rsidP="004A318A">
      <w:pPr>
        <w:numPr>
          <w:ilvl w:val="0"/>
          <w:numId w:val="7"/>
        </w:numPr>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informacje o</w:t>
      </w:r>
      <w:r w:rsidR="004D0FE9" w:rsidRPr="004D0FE9">
        <w:rPr>
          <w:rFonts w:ascii="Times New Roman" w:hAnsi="Times New Roman"/>
          <w:sz w:val="24"/>
          <w:szCs w:val="24"/>
        </w:rPr>
        <w:t xml:space="preserve"> kwalifikacjach </w:t>
      </w:r>
      <w:r w:rsidR="00404208">
        <w:rPr>
          <w:rFonts w:ascii="Times New Roman" w:hAnsi="Times New Roman"/>
          <w:sz w:val="24"/>
          <w:szCs w:val="24"/>
        </w:rPr>
        <w:t xml:space="preserve">(zgodnych z wymaganiami określonymi w ustawie </w:t>
      </w:r>
      <w:r w:rsidR="009B6DDC">
        <w:rPr>
          <w:rFonts w:ascii="Times New Roman" w:hAnsi="Times New Roman"/>
          <w:sz w:val="24"/>
          <w:szCs w:val="24"/>
        </w:rPr>
        <w:br/>
      </w:r>
      <w:r w:rsidR="00404208">
        <w:rPr>
          <w:rFonts w:ascii="Times New Roman" w:hAnsi="Times New Roman"/>
          <w:sz w:val="24"/>
          <w:szCs w:val="24"/>
        </w:rPr>
        <w:t xml:space="preserve">o wspieraniu rodziny i systemie pieczy zastępczej) </w:t>
      </w:r>
      <w:r w:rsidR="004D0FE9" w:rsidRPr="004D0FE9">
        <w:rPr>
          <w:rFonts w:ascii="Times New Roman" w:hAnsi="Times New Roman"/>
          <w:sz w:val="24"/>
          <w:szCs w:val="24"/>
        </w:rPr>
        <w:t xml:space="preserve">i doświadczeniu </w:t>
      </w:r>
      <w:r w:rsidRPr="004D0FE9">
        <w:rPr>
          <w:rFonts w:ascii="Times New Roman" w:hAnsi="Times New Roman"/>
          <w:sz w:val="24"/>
          <w:szCs w:val="24"/>
        </w:rPr>
        <w:t>osób, przy udziale których oferent zamierza realizować zadanie</w:t>
      </w:r>
      <w:r>
        <w:rPr>
          <w:rFonts w:ascii="Times New Roman" w:hAnsi="Times New Roman"/>
          <w:sz w:val="24"/>
          <w:szCs w:val="24"/>
        </w:rPr>
        <w:t xml:space="preserve"> -  w tym imion i nazwisk, jeśli są znane </w:t>
      </w:r>
      <w:r w:rsidR="00D42F56">
        <w:rPr>
          <w:rFonts w:ascii="Times New Roman" w:hAnsi="Times New Roman"/>
          <w:sz w:val="24"/>
          <w:szCs w:val="24"/>
        </w:rPr>
        <w:t xml:space="preserve">(załącznik nieobowiązkowy, jeżeli w cz. IV oferty zostaną podane dane zgodnie </w:t>
      </w:r>
      <w:r w:rsidR="009B6DDC">
        <w:rPr>
          <w:rFonts w:ascii="Times New Roman" w:hAnsi="Times New Roman"/>
          <w:sz w:val="24"/>
          <w:szCs w:val="24"/>
        </w:rPr>
        <w:br/>
      </w:r>
      <w:r w:rsidR="00D42F56">
        <w:rPr>
          <w:rFonts w:ascii="Times New Roman" w:hAnsi="Times New Roman"/>
          <w:sz w:val="24"/>
          <w:szCs w:val="24"/>
        </w:rPr>
        <w:t>z zakresem wymaganym załącznikiem</w:t>
      </w:r>
      <w:r w:rsidR="00A96A77">
        <w:rPr>
          <w:rFonts w:ascii="Times New Roman" w:hAnsi="Times New Roman"/>
          <w:sz w:val="24"/>
          <w:szCs w:val="24"/>
        </w:rPr>
        <w:t xml:space="preserve"> nr 4 do oferty</w:t>
      </w:r>
      <w:r w:rsidR="00D42F56">
        <w:rPr>
          <w:rFonts w:ascii="Times New Roman" w:hAnsi="Times New Roman"/>
          <w:sz w:val="24"/>
          <w:szCs w:val="24"/>
        </w:rPr>
        <w:t>)</w:t>
      </w:r>
      <w:r w:rsidR="004A318A" w:rsidRPr="004A318A">
        <w:rPr>
          <w:rFonts w:ascii="Times New Roman" w:hAnsi="Times New Roman"/>
          <w:sz w:val="24"/>
          <w:szCs w:val="24"/>
        </w:rPr>
        <w:t>;</w:t>
      </w:r>
    </w:p>
    <w:p w14:paraId="0DB5863E" w14:textId="7A315CE7" w:rsidR="004A318A" w:rsidRPr="004A318A" w:rsidRDefault="004A318A" w:rsidP="004A318A">
      <w:pPr>
        <w:numPr>
          <w:ilvl w:val="0"/>
          <w:numId w:val="7"/>
        </w:numPr>
        <w:shd w:val="clear" w:color="auto" w:fill="FFFFFF"/>
        <w:suppressAutoHyphens/>
        <w:spacing w:after="0" w:line="240" w:lineRule="auto"/>
        <w:jc w:val="both"/>
        <w:rPr>
          <w:rFonts w:ascii="Times New Roman" w:hAnsi="Times New Roman"/>
          <w:sz w:val="24"/>
          <w:szCs w:val="24"/>
        </w:rPr>
      </w:pPr>
      <w:r w:rsidRPr="004A318A">
        <w:rPr>
          <w:rFonts w:ascii="Times New Roman" w:hAnsi="Times New Roman"/>
          <w:sz w:val="24"/>
          <w:szCs w:val="24"/>
        </w:rPr>
        <w:t xml:space="preserve">kopię </w:t>
      </w:r>
      <w:r w:rsidR="000077E3">
        <w:rPr>
          <w:rFonts w:ascii="Times New Roman" w:hAnsi="Times New Roman"/>
          <w:sz w:val="24"/>
          <w:szCs w:val="24"/>
        </w:rPr>
        <w:t>zezwolenia na prowadzenie</w:t>
      </w:r>
      <w:r w:rsidR="00404208">
        <w:rPr>
          <w:rFonts w:ascii="Times New Roman" w:hAnsi="Times New Roman"/>
          <w:sz w:val="24"/>
          <w:szCs w:val="24"/>
        </w:rPr>
        <w:t xml:space="preserve"> placówki opiekuńczo-wychowawczej</w:t>
      </w:r>
      <w:r w:rsidR="009402B4" w:rsidRPr="009402B4">
        <w:rPr>
          <w:rFonts w:ascii="Times New Roman" w:hAnsi="Times New Roman"/>
          <w:sz w:val="24"/>
          <w:szCs w:val="24"/>
        </w:rPr>
        <w:t xml:space="preserve"> </w:t>
      </w:r>
      <w:r w:rsidR="009402B4" w:rsidRPr="0037599B">
        <w:rPr>
          <w:rFonts w:ascii="Times New Roman" w:hAnsi="Times New Roman"/>
          <w:sz w:val="24"/>
          <w:szCs w:val="24"/>
        </w:rPr>
        <w:t>potwierdzoną za zgodność z oryginałem dla organizacji składającej ofertę po raz pierwszy</w:t>
      </w:r>
      <w:r w:rsidRPr="004A318A">
        <w:rPr>
          <w:rFonts w:ascii="Times New Roman" w:hAnsi="Times New Roman"/>
          <w:sz w:val="24"/>
          <w:szCs w:val="24"/>
        </w:rPr>
        <w:t>;</w:t>
      </w:r>
    </w:p>
    <w:p w14:paraId="2528CC41" w14:textId="5D5A2186" w:rsidR="004A318A" w:rsidRDefault="004A318A" w:rsidP="004A318A">
      <w:pPr>
        <w:numPr>
          <w:ilvl w:val="0"/>
          <w:numId w:val="7"/>
        </w:numPr>
        <w:shd w:val="clear" w:color="auto" w:fill="FFFFFF"/>
        <w:tabs>
          <w:tab w:val="left" w:pos="426"/>
        </w:tabs>
        <w:suppressAutoHyphens/>
        <w:spacing w:after="0" w:line="240" w:lineRule="auto"/>
        <w:jc w:val="both"/>
        <w:rPr>
          <w:rFonts w:ascii="Times New Roman" w:hAnsi="Times New Roman"/>
          <w:sz w:val="24"/>
          <w:szCs w:val="24"/>
        </w:rPr>
      </w:pPr>
      <w:r w:rsidRPr="004A318A">
        <w:rPr>
          <w:rFonts w:ascii="Times New Roman" w:hAnsi="Times New Roman"/>
          <w:sz w:val="24"/>
          <w:szCs w:val="24"/>
        </w:rPr>
        <w:t>szczegółową specyfikację planowanych kosztów miesięcznego utrzymania 1 </w:t>
      </w:r>
      <w:r w:rsidR="00404208">
        <w:rPr>
          <w:rFonts w:ascii="Times New Roman" w:hAnsi="Times New Roman"/>
          <w:sz w:val="24"/>
          <w:szCs w:val="24"/>
        </w:rPr>
        <w:t xml:space="preserve">miejsca </w:t>
      </w:r>
      <w:r w:rsidR="00404208">
        <w:rPr>
          <w:rFonts w:ascii="Times New Roman" w:hAnsi="Times New Roman"/>
          <w:sz w:val="24"/>
          <w:szCs w:val="24"/>
        </w:rPr>
        <w:br/>
        <w:t>w placówce opiekuńczo-wychowawczej</w:t>
      </w:r>
      <w:r w:rsidR="0012313F">
        <w:rPr>
          <w:rFonts w:ascii="Times New Roman" w:hAnsi="Times New Roman"/>
          <w:sz w:val="24"/>
          <w:szCs w:val="24"/>
        </w:rPr>
        <w:t>;</w:t>
      </w:r>
    </w:p>
    <w:p w14:paraId="4FCE1081" w14:textId="658ACB05" w:rsidR="00404208" w:rsidRPr="00404208" w:rsidRDefault="00404208" w:rsidP="004A318A">
      <w:pPr>
        <w:numPr>
          <w:ilvl w:val="0"/>
          <w:numId w:val="7"/>
        </w:numPr>
        <w:shd w:val="clear" w:color="auto" w:fill="FFFFFF"/>
        <w:tabs>
          <w:tab w:val="left" w:pos="426"/>
        </w:tabs>
        <w:suppressAutoHyphens/>
        <w:spacing w:after="0" w:line="240" w:lineRule="auto"/>
        <w:jc w:val="both"/>
        <w:rPr>
          <w:rFonts w:ascii="Times New Roman" w:hAnsi="Times New Roman"/>
          <w:bCs/>
          <w:sz w:val="24"/>
          <w:szCs w:val="24"/>
        </w:rPr>
      </w:pPr>
      <w:r w:rsidRPr="00404208">
        <w:rPr>
          <w:rFonts w:ascii="Times New Roman" w:hAnsi="Times New Roman"/>
          <w:bCs/>
          <w:sz w:val="24"/>
          <w:szCs w:val="24"/>
        </w:rPr>
        <w:t>przykładowy plan pomocy dziecku skierowanemu do placówki opiekuńczo</w:t>
      </w:r>
      <w:r>
        <w:rPr>
          <w:rFonts w:ascii="Times New Roman" w:hAnsi="Times New Roman"/>
          <w:bCs/>
          <w:sz w:val="24"/>
          <w:szCs w:val="24"/>
        </w:rPr>
        <w:br/>
      </w:r>
      <w:r w:rsidRPr="00404208">
        <w:rPr>
          <w:rFonts w:ascii="Times New Roman" w:hAnsi="Times New Roman"/>
          <w:bCs/>
          <w:sz w:val="24"/>
          <w:szCs w:val="24"/>
        </w:rPr>
        <w:t>-wychowawczej;</w:t>
      </w:r>
    </w:p>
    <w:p w14:paraId="2D6A762A" w14:textId="6CD161D2" w:rsidR="0012313F" w:rsidRPr="0012313F" w:rsidRDefault="009402B4" w:rsidP="0012313F">
      <w:pPr>
        <w:numPr>
          <w:ilvl w:val="0"/>
          <w:numId w:val="7"/>
        </w:numPr>
        <w:shd w:val="clear" w:color="auto" w:fill="FFFFFF"/>
        <w:tabs>
          <w:tab w:val="left" w:pos="426"/>
        </w:tabs>
        <w:suppressAutoHyphens/>
        <w:spacing w:after="0" w:line="240" w:lineRule="auto"/>
        <w:jc w:val="both"/>
        <w:rPr>
          <w:rFonts w:ascii="Times New Roman" w:hAnsi="Times New Roman"/>
          <w:sz w:val="24"/>
          <w:szCs w:val="24"/>
        </w:rPr>
      </w:pPr>
      <w:r>
        <w:rPr>
          <w:rFonts w:ascii="Times New Roman" w:hAnsi="Times New Roman"/>
          <w:sz w:val="24"/>
          <w:szCs w:val="24"/>
        </w:rPr>
        <w:t>o</w:t>
      </w:r>
      <w:r w:rsidR="0012313F" w:rsidRPr="009D2D0A">
        <w:rPr>
          <w:rFonts w:ascii="Times New Roman" w:hAnsi="Times New Roman"/>
          <w:sz w:val="24"/>
          <w:szCs w:val="24"/>
        </w:rPr>
        <w:t>świadczeni</w:t>
      </w:r>
      <w:r>
        <w:rPr>
          <w:rFonts w:ascii="Times New Roman" w:hAnsi="Times New Roman"/>
          <w:sz w:val="24"/>
          <w:szCs w:val="24"/>
        </w:rPr>
        <w:t>e</w:t>
      </w:r>
      <w:r w:rsidR="0012313F" w:rsidRPr="009D2D0A">
        <w:rPr>
          <w:rFonts w:ascii="Times New Roman" w:hAnsi="Times New Roman"/>
          <w:sz w:val="24"/>
          <w:szCs w:val="24"/>
        </w:rPr>
        <w:t xml:space="preserve">, że osoby zatrudnione i zaangażowane w realizację </w:t>
      </w:r>
      <w:r>
        <w:rPr>
          <w:rFonts w:ascii="Times New Roman" w:hAnsi="Times New Roman"/>
          <w:sz w:val="24"/>
          <w:szCs w:val="24"/>
        </w:rPr>
        <w:t>zadania</w:t>
      </w:r>
      <w:r w:rsidR="0012313F" w:rsidRPr="009D2D0A">
        <w:rPr>
          <w:rFonts w:ascii="Times New Roman" w:hAnsi="Times New Roman"/>
          <w:sz w:val="24"/>
          <w:szCs w:val="24"/>
        </w:rPr>
        <w:t xml:space="preserve"> nie znajdują się w Rejestrze Sprawców Przestępstw na Tle Seksualnym; składane każdorazowo </w:t>
      </w:r>
      <w:r>
        <w:rPr>
          <w:rFonts w:ascii="Times New Roman" w:hAnsi="Times New Roman"/>
          <w:sz w:val="24"/>
          <w:szCs w:val="24"/>
        </w:rPr>
        <w:br/>
      </w:r>
      <w:r w:rsidR="0012313F" w:rsidRPr="009D2D0A">
        <w:rPr>
          <w:rFonts w:ascii="Times New Roman" w:hAnsi="Times New Roman"/>
          <w:sz w:val="24"/>
          <w:szCs w:val="24"/>
        </w:rPr>
        <w:t xml:space="preserve">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w:t>
      </w:r>
      <w:r w:rsidR="0012313F" w:rsidRPr="009D2D0A">
        <w:rPr>
          <w:rFonts w:ascii="Times New Roman" w:hAnsi="Times New Roman"/>
          <w:sz w:val="24"/>
          <w:szCs w:val="24"/>
        </w:rPr>
        <w:lastRenderedPageBreak/>
        <w:t xml:space="preserve">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z Krajowego Rejestru Karnego w zakresie przestępstw określonych w rozdziale XIX i XXV Kodeksu karnego, w art. 189a i art. 207 Kodeksu karnego oraz w ustawie z dnia 29 lipca 2005 r. </w:t>
      </w:r>
      <w:r>
        <w:rPr>
          <w:rFonts w:ascii="Times New Roman" w:hAnsi="Times New Roman"/>
          <w:sz w:val="24"/>
          <w:szCs w:val="24"/>
        </w:rPr>
        <w:br/>
      </w:r>
      <w:r w:rsidR="0012313F" w:rsidRPr="009D2D0A">
        <w:rPr>
          <w:rFonts w:ascii="Times New Roman" w:hAnsi="Times New Roman"/>
          <w:sz w:val="24"/>
          <w:szCs w:val="24"/>
        </w:rPr>
        <w:t>o przeciwdziałaniu narkomanii lub za odpowiadające tym przestępstwom czyny zabronione określone w przepisach prawa obcego.</w:t>
      </w:r>
    </w:p>
    <w:p w14:paraId="08206D45" w14:textId="65F3E36C" w:rsidR="004A6F22"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Wszystkie załączniki do oferty należy:</w:t>
      </w:r>
    </w:p>
    <w:p w14:paraId="5F0CB36D" w14:textId="34C1BFA7" w:rsidR="004A6F22" w:rsidRPr="001751B8" w:rsidRDefault="004A6F22">
      <w:pPr>
        <w:pStyle w:val="Akapitzlist"/>
        <w:numPr>
          <w:ilvl w:val="0"/>
          <w:numId w:val="15"/>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podpisać i opieczętować;</w:t>
      </w:r>
    </w:p>
    <w:p w14:paraId="054C41C1"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zeskanować, zapisać do pliku PDF;</w:t>
      </w:r>
    </w:p>
    <w:p w14:paraId="598344D4"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załączyć do oferty w GENERATORZE OFERT witkac.pl.</w:t>
      </w:r>
    </w:p>
    <w:p w14:paraId="1BF4704E" w14:textId="77777777" w:rsidR="00D43085" w:rsidRPr="001751B8" w:rsidRDefault="00D43085">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załączniki mogą być podpisane kwalifikowanym podpisem elektronicznym lub podpisem zaufanym osób upoważnionych do reprezentowania podmiotu składającego ofertę.</w:t>
      </w:r>
    </w:p>
    <w:p w14:paraId="0B851A69" w14:textId="77777777" w:rsidR="007262FC"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Za poprawność i kompletność oferty, termin, sposób i miejsce jej złożenia odpowiada oferent.</w:t>
      </w:r>
    </w:p>
    <w:p w14:paraId="0C52D8DB" w14:textId="77777777" w:rsidR="00BB08CB"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Złożenie oferty w sposób inny niż określone w niniejszym ogłoszeniu konkursowym jest równoznaczne z jej odrzuceniem.</w:t>
      </w:r>
    </w:p>
    <w:p w14:paraId="3DECB082" w14:textId="5A62AC0C" w:rsidR="007664BE"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Dotacje otrzyma podmiot, któr</w:t>
      </w:r>
      <w:r w:rsidR="000077E3">
        <w:rPr>
          <w:rFonts w:ascii="Times New Roman" w:eastAsia="Times New Roman" w:hAnsi="Times New Roman"/>
          <w:sz w:val="24"/>
          <w:szCs w:val="24"/>
          <w:lang w:eastAsia="pl-PL"/>
        </w:rPr>
        <w:t>ego</w:t>
      </w:r>
      <w:r w:rsidRPr="001751B8">
        <w:rPr>
          <w:rFonts w:ascii="Times New Roman" w:eastAsia="Times New Roman" w:hAnsi="Times New Roman"/>
          <w:sz w:val="24"/>
          <w:szCs w:val="24"/>
          <w:lang w:eastAsia="pl-PL"/>
        </w:rPr>
        <w:t xml:space="preserve"> ofert</w:t>
      </w:r>
      <w:r w:rsidR="000077E3">
        <w:rPr>
          <w:rFonts w:ascii="Times New Roman" w:eastAsia="Times New Roman" w:hAnsi="Times New Roman"/>
          <w:sz w:val="24"/>
          <w:szCs w:val="24"/>
          <w:lang w:eastAsia="pl-PL"/>
        </w:rPr>
        <w:t>a</w:t>
      </w:r>
      <w:r w:rsidRPr="001751B8">
        <w:rPr>
          <w:rFonts w:ascii="Times New Roman" w:eastAsia="Times New Roman" w:hAnsi="Times New Roman"/>
          <w:sz w:val="24"/>
          <w:szCs w:val="24"/>
          <w:lang w:eastAsia="pl-PL"/>
        </w:rPr>
        <w:t xml:space="preserve"> zostan</w:t>
      </w:r>
      <w:r w:rsidR="000077E3">
        <w:rPr>
          <w:rFonts w:ascii="Times New Roman" w:eastAsia="Times New Roman" w:hAnsi="Times New Roman"/>
          <w:sz w:val="24"/>
          <w:szCs w:val="24"/>
          <w:lang w:eastAsia="pl-PL"/>
        </w:rPr>
        <w:t>ie</w:t>
      </w:r>
      <w:r w:rsidRPr="001751B8">
        <w:rPr>
          <w:rFonts w:ascii="Times New Roman" w:eastAsia="Times New Roman" w:hAnsi="Times New Roman"/>
          <w:sz w:val="24"/>
          <w:szCs w:val="24"/>
          <w:lang w:eastAsia="pl-PL"/>
        </w:rPr>
        <w:t xml:space="preserve"> wybran</w:t>
      </w:r>
      <w:r w:rsidR="000077E3">
        <w:rPr>
          <w:rFonts w:ascii="Times New Roman" w:eastAsia="Times New Roman" w:hAnsi="Times New Roman"/>
          <w:sz w:val="24"/>
          <w:szCs w:val="24"/>
          <w:lang w:eastAsia="pl-PL"/>
        </w:rPr>
        <w:t>a</w:t>
      </w:r>
      <w:r w:rsidRPr="001751B8">
        <w:rPr>
          <w:rFonts w:ascii="Times New Roman" w:eastAsia="Times New Roman" w:hAnsi="Times New Roman"/>
          <w:sz w:val="24"/>
          <w:szCs w:val="24"/>
          <w:lang w:eastAsia="pl-PL"/>
        </w:rPr>
        <w:t xml:space="preserve"> w postępowaniu konkursowym.</w:t>
      </w:r>
    </w:p>
    <w:p w14:paraId="6CA30C55" w14:textId="77777777" w:rsidR="00BB5587" w:rsidRPr="001751B8" w:rsidRDefault="00BB5587" w:rsidP="004A6F22">
      <w:pPr>
        <w:spacing w:after="0" w:line="240" w:lineRule="auto"/>
        <w:jc w:val="both"/>
        <w:rPr>
          <w:rFonts w:ascii="Times New Roman" w:eastAsia="Times New Roman" w:hAnsi="Times New Roman"/>
          <w:b/>
          <w:sz w:val="24"/>
          <w:szCs w:val="24"/>
          <w:lang w:eastAsia="pl-PL"/>
        </w:rPr>
      </w:pPr>
    </w:p>
    <w:p w14:paraId="461D0526" w14:textId="77777777" w:rsidR="004A6F22" w:rsidRPr="001751B8" w:rsidRDefault="00D43085" w:rsidP="004A6F22">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VI</w:t>
      </w:r>
      <w:r w:rsidR="00222482" w:rsidRPr="001751B8">
        <w:rPr>
          <w:rFonts w:ascii="Times New Roman" w:eastAsia="Times New Roman" w:hAnsi="Times New Roman"/>
          <w:b/>
          <w:sz w:val="24"/>
          <w:szCs w:val="24"/>
          <w:lang w:eastAsia="pl-PL"/>
        </w:rPr>
        <w:t>I</w:t>
      </w:r>
      <w:r w:rsidRPr="001751B8">
        <w:rPr>
          <w:rFonts w:ascii="Times New Roman" w:eastAsia="Times New Roman" w:hAnsi="Times New Roman"/>
          <w:b/>
          <w:sz w:val="24"/>
          <w:szCs w:val="24"/>
          <w:lang w:eastAsia="pl-PL"/>
        </w:rPr>
        <w:t xml:space="preserve">I. </w:t>
      </w:r>
      <w:r w:rsidR="004A6F22" w:rsidRPr="001751B8">
        <w:rPr>
          <w:rFonts w:ascii="Times New Roman" w:eastAsia="Times New Roman" w:hAnsi="Times New Roman"/>
          <w:b/>
          <w:sz w:val="24"/>
          <w:szCs w:val="24"/>
          <w:lang w:eastAsia="pl-PL"/>
        </w:rPr>
        <w:t>Termin, tryb i kryteria stosowane przy dokonywaniu wyboru ofert</w:t>
      </w:r>
    </w:p>
    <w:p w14:paraId="625B6EC6" w14:textId="77777777" w:rsidR="004A6F22" w:rsidRPr="001751B8" w:rsidRDefault="004A6F22" w:rsidP="004A6F22">
      <w:pPr>
        <w:spacing w:after="0" w:line="240" w:lineRule="auto"/>
        <w:jc w:val="both"/>
        <w:rPr>
          <w:rFonts w:ascii="Times New Roman" w:eastAsia="Times New Roman" w:hAnsi="Times New Roman"/>
          <w:b/>
          <w:sz w:val="24"/>
          <w:szCs w:val="24"/>
          <w:lang w:eastAsia="pl-PL"/>
        </w:rPr>
      </w:pPr>
    </w:p>
    <w:p w14:paraId="68B59850" w14:textId="160DBDEE"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Wybór ofert zostanie dokonany w ciągu </w:t>
      </w:r>
      <w:r w:rsidR="00733CC3">
        <w:rPr>
          <w:rFonts w:ascii="Times New Roman" w:eastAsia="Times New Roman" w:hAnsi="Times New Roman"/>
          <w:sz w:val="24"/>
          <w:szCs w:val="24"/>
          <w:lang w:eastAsia="pl-PL"/>
        </w:rPr>
        <w:t xml:space="preserve">30 </w:t>
      </w:r>
      <w:r w:rsidRPr="001751B8">
        <w:rPr>
          <w:rFonts w:ascii="Times New Roman" w:eastAsia="Times New Roman" w:hAnsi="Times New Roman"/>
          <w:sz w:val="24"/>
          <w:szCs w:val="24"/>
          <w:lang w:eastAsia="pl-PL"/>
        </w:rPr>
        <w:t>dni od upływu terminu na składanie ofert.</w:t>
      </w:r>
    </w:p>
    <w:p w14:paraId="19A134F8" w14:textId="062B5A9F"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bCs/>
          <w:sz w:val="24"/>
          <w:szCs w:val="24"/>
          <w:lang w:eastAsia="pl-PL"/>
        </w:rPr>
        <w:t xml:space="preserve">W załączniku nr </w:t>
      </w:r>
      <w:r w:rsidR="00A96A77">
        <w:rPr>
          <w:rFonts w:ascii="Times New Roman" w:eastAsia="Times New Roman" w:hAnsi="Times New Roman"/>
          <w:bCs/>
          <w:sz w:val="24"/>
          <w:szCs w:val="24"/>
          <w:lang w:eastAsia="pl-PL"/>
        </w:rPr>
        <w:t>1</w:t>
      </w:r>
      <w:r w:rsidRPr="001751B8">
        <w:rPr>
          <w:rFonts w:ascii="Times New Roman" w:eastAsia="Times New Roman" w:hAnsi="Times New Roman"/>
          <w:bCs/>
          <w:sz w:val="24"/>
          <w:szCs w:val="24"/>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w:t>
      </w:r>
      <w:r w:rsidR="00755767">
        <w:rPr>
          <w:rFonts w:ascii="Times New Roman" w:eastAsia="Times New Roman" w:hAnsi="Times New Roman"/>
          <w:bCs/>
          <w:sz w:val="24"/>
          <w:szCs w:val="24"/>
          <w:lang w:eastAsia="pl-PL"/>
        </w:rPr>
        <w:t xml:space="preserve">ma </w:t>
      </w:r>
      <w:r w:rsidRPr="00A01BBB">
        <w:rPr>
          <w:rFonts w:ascii="Times New Roman" w:eastAsia="Times New Roman" w:hAnsi="Times New Roman"/>
          <w:bCs/>
          <w:sz w:val="24"/>
          <w:szCs w:val="24"/>
          <w:lang w:eastAsia="pl-PL"/>
        </w:rPr>
        <w:t xml:space="preserve">5 dni </w:t>
      </w:r>
      <w:r w:rsidRPr="001751B8">
        <w:rPr>
          <w:rFonts w:ascii="Times New Roman" w:eastAsia="Times New Roman" w:hAnsi="Times New Roman"/>
          <w:bCs/>
          <w:sz w:val="24"/>
          <w:szCs w:val="24"/>
          <w:lang w:eastAsia="pl-PL"/>
        </w:rPr>
        <w:t>roboczych, od momentu powiadomienia, na dokonanie poprawek.</w:t>
      </w:r>
      <w:r w:rsidRPr="001751B8">
        <w:rPr>
          <w:rFonts w:ascii="Times New Roman" w:eastAsia="Times New Roman" w:hAnsi="Times New Roman"/>
          <w:sz w:val="24"/>
          <w:szCs w:val="24"/>
          <w:lang w:eastAsia="pl-PL"/>
        </w:rPr>
        <w:t xml:space="preserve"> Uzupełnienia braków formalnych dokonuje się w formie elektronicznej za pomocą GENERATORA OFERT witkac.pl.</w:t>
      </w:r>
    </w:p>
    <w:p w14:paraId="5879C3E4" w14:textId="77777777" w:rsidR="004A6F22"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Odrzucone bez wezwania do uzupełnienia braków zostaną oferty złożone:</w:t>
      </w:r>
    </w:p>
    <w:p w14:paraId="525CEBB3" w14:textId="77777777"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 terminie; </w:t>
      </w:r>
    </w:p>
    <w:p w14:paraId="51CB251E" w14:textId="648FD76E"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 błędami formalnymi, które nie mogą zostać uzupełnione zgodnie </w:t>
      </w:r>
      <w:r w:rsidRPr="00D43BA5">
        <w:rPr>
          <w:rFonts w:ascii="Times New Roman" w:hAnsi="Times New Roman"/>
          <w:b/>
          <w:sz w:val="24"/>
          <w:szCs w:val="24"/>
        </w:rPr>
        <w:t xml:space="preserve">z załącznikiem nr </w:t>
      </w:r>
      <w:r w:rsidR="00A96A77" w:rsidRPr="00A96A77">
        <w:rPr>
          <w:rFonts w:ascii="Times New Roman" w:hAnsi="Times New Roman"/>
          <w:bCs/>
          <w:sz w:val="24"/>
          <w:szCs w:val="24"/>
        </w:rPr>
        <w:t>1</w:t>
      </w:r>
      <w:r w:rsidRPr="00A96A77">
        <w:rPr>
          <w:rFonts w:ascii="Times New Roman" w:hAnsi="Times New Roman"/>
          <w:bCs/>
          <w:sz w:val="24"/>
          <w:szCs w:val="24"/>
        </w:rPr>
        <w:t xml:space="preserve"> lit.</w:t>
      </w:r>
      <w:r w:rsidRPr="001751B8">
        <w:rPr>
          <w:rFonts w:ascii="Times New Roman" w:hAnsi="Times New Roman"/>
          <w:sz w:val="24"/>
          <w:szCs w:val="24"/>
        </w:rPr>
        <w:t xml:space="preserve"> A</w:t>
      </w:r>
      <w:r w:rsidRPr="001751B8">
        <w:rPr>
          <w:rFonts w:ascii="Times New Roman" w:hAnsi="Times New Roman"/>
          <w:b/>
          <w:sz w:val="24"/>
          <w:szCs w:val="24"/>
        </w:rPr>
        <w:t xml:space="preserve"> </w:t>
      </w:r>
      <w:r w:rsidRPr="001751B8">
        <w:rPr>
          <w:rFonts w:ascii="Times New Roman" w:hAnsi="Times New Roman"/>
          <w:sz w:val="24"/>
          <w:szCs w:val="24"/>
        </w:rPr>
        <w:t xml:space="preserve">do ogłoszenia. </w:t>
      </w:r>
    </w:p>
    <w:p w14:paraId="795BC9BC" w14:textId="77777777" w:rsidR="004A3DC2"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hAnsi="Times New Roman"/>
          <w:sz w:val="24"/>
          <w:szCs w:val="24"/>
        </w:rPr>
        <w:t xml:space="preserve">Odrzucone zostaną oferty złożone z błędami formalnymi, podlegającymi uzupełnieniu, które nie zostały uzupełnione w terminie </w:t>
      </w:r>
      <w:r w:rsidR="001C78DE" w:rsidRPr="001751B8">
        <w:rPr>
          <w:rFonts w:ascii="Times New Roman" w:hAnsi="Times New Roman"/>
          <w:sz w:val="24"/>
          <w:szCs w:val="24"/>
        </w:rPr>
        <w:t xml:space="preserve">i w sposób </w:t>
      </w:r>
      <w:r w:rsidRPr="001751B8">
        <w:rPr>
          <w:rFonts w:ascii="Times New Roman" w:hAnsi="Times New Roman"/>
          <w:sz w:val="24"/>
          <w:szCs w:val="24"/>
        </w:rPr>
        <w:t>wskazany</w:t>
      </w:r>
      <w:r w:rsidR="001C78DE" w:rsidRPr="001751B8">
        <w:rPr>
          <w:rFonts w:ascii="Times New Roman" w:hAnsi="Times New Roman"/>
          <w:sz w:val="24"/>
          <w:szCs w:val="24"/>
        </w:rPr>
        <w:t xml:space="preserve"> przez komisję konkursową. </w:t>
      </w:r>
      <w:r w:rsidR="00CC3994" w:rsidRPr="001751B8">
        <w:rPr>
          <w:rFonts w:ascii="Times New Roman" w:hAnsi="Times New Roman"/>
          <w:strike/>
          <w:sz w:val="24"/>
          <w:szCs w:val="24"/>
        </w:rPr>
        <w:t xml:space="preserve"> </w:t>
      </w:r>
    </w:p>
    <w:p w14:paraId="51572955" w14:textId="535CAEFE" w:rsidR="00BB08CB"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eastAsia="Times New Roman" w:hAnsi="Times New Roman"/>
          <w:bCs/>
          <w:sz w:val="24"/>
          <w:szCs w:val="24"/>
          <w:lang w:eastAsia="pl-PL"/>
        </w:rPr>
        <w:t xml:space="preserve">Oferty, które przeszły ocenę formalną przechodzą do oceny merytorycznej, którą dokonuje </w:t>
      </w:r>
      <w:r w:rsidRPr="001751B8">
        <w:rPr>
          <w:rFonts w:ascii="Times New Roman" w:eastAsia="Times New Roman" w:hAnsi="Times New Roman"/>
          <w:sz w:val="24"/>
          <w:szCs w:val="24"/>
          <w:lang w:eastAsia="pl-PL"/>
        </w:rPr>
        <w:t xml:space="preserve">komisja konkursowa </w:t>
      </w:r>
      <w:r w:rsidR="00E73FE8">
        <w:rPr>
          <w:rFonts w:ascii="Times New Roman" w:eastAsia="Times New Roman" w:hAnsi="Times New Roman"/>
          <w:sz w:val="24"/>
          <w:szCs w:val="24"/>
          <w:lang w:eastAsia="pl-PL"/>
        </w:rPr>
        <w:t xml:space="preserve">powołana przez </w:t>
      </w:r>
      <w:r w:rsidRPr="001751B8">
        <w:rPr>
          <w:rFonts w:ascii="Times New Roman" w:eastAsia="Times New Roman" w:hAnsi="Times New Roman"/>
          <w:sz w:val="24"/>
          <w:szCs w:val="24"/>
          <w:lang w:eastAsia="pl-PL"/>
        </w:rPr>
        <w:t>Prezydenta Miasta Torunia.</w:t>
      </w:r>
    </w:p>
    <w:p w14:paraId="17D97B6C" w14:textId="77777777" w:rsidR="004A6F22" w:rsidRPr="001751B8" w:rsidRDefault="004A6F22" w:rsidP="00BB08CB">
      <w:pPr>
        <w:pStyle w:val="Akapitzlist"/>
        <w:numPr>
          <w:ilvl w:val="0"/>
          <w:numId w:val="4"/>
        </w:numPr>
        <w:autoSpaceDE w:val="0"/>
        <w:autoSpaceDN w:val="0"/>
        <w:adjustRightInd w:val="0"/>
        <w:spacing w:after="0" w:line="240" w:lineRule="auto"/>
        <w:jc w:val="both"/>
        <w:rPr>
          <w:rFonts w:ascii="Times New Roman" w:eastAsia="Times New Roman" w:hAnsi="Times New Roman"/>
          <w:bCs/>
          <w:sz w:val="24"/>
          <w:szCs w:val="24"/>
          <w:lang w:eastAsia="pl-PL"/>
        </w:rPr>
      </w:pPr>
      <w:r w:rsidRPr="001751B8">
        <w:rPr>
          <w:rFonts w:ascii="Times New Roman" w:eastAsia="Times New Roman" w:hAnsi="Times New Roman"/>
          <w:sz w:val="24"/>
          <w:szCs w:val="24"/>
          <w:lang w:eastAsia="pl-PL"/>
        </w:rPr>
        <w:t>Przy ocenie ofert pod względem merytorycznym Komisja bie</w:t>
      </w:r>
      <w:r w:rsidRPr="001751B8">
        <w:rPr>
          <w:rFonts w:ascii="Times New Roman" w:eastAsia="Times New Roman" w:hAnsi="Times New Roman"/>
          <w:strike/>
          <w:sz w:val="24"/>
          <w:szCs w:val="24"/>
          <w:lang w:eastAsia="pl-PL"/>
        </w:rPr>
        <w:t>r</w:t>
      </w:r>
      <w:r w:rsidRPr="001751B8">
        <w:rPr>
          <w:rFonts w:ascii="Times New Roman" w:eastAsia="Times New Roman" w:hAnsi="Times New Roman"/>
          <w:bCs/>
          <w:sz w:val="24"/>
          <w:szCs w:val="24"/>
          <w:lang w:eastAsia="pl-PL"/>
        </w:rPr>
        <w:t>ze pod uwagę następujące kryteria:</w:t>
      </w:r>
    </w:p>
    <w:p w14:paraId="46849C44" w14:textId="77777777" w:rsidR="00770ABA" w:rsidRDefault="004A6F22"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1751B8">
        <w:rPr>
          <w:rFonts w:ascii="Times New Roman" w:eastAsia="Times New Roman" w:hAnsi="Times New Roman"/>
          <w:bCs/>
          <w:sz w:val="24"/>
          <w:szCs w:val="24"/>
          <w:lang w:eastAsia="pl-PL"/>
        </w:rPr>
        <w:t>kryteria dopuszc</w:t>
      </w:r>
      <w:r w:rsidR="00770ABA">
        <w:rPr>
          <w:rFonts w:ascii="Times New Roman" w:eastAsia="Times New Roman" w:hAnsi="Times New Roman"/>
          <w:bCs/>
          <w:sz w:val="24"/>
          <w:szCs w:val="24"/>
          <w:lang w:eastAsia="pl-PL"/>
        </w:rPr>
        <w:t xml:space="preserve">zające do oceny punktowej, tj.: </w:t>
      </w:r>
      <w:r w:rsidRPr="00770ABA">
        <w:rPr>
          <w:rFonts w:ascii="Times New Roman" w:eastAsia="Times New Roman" w:hAnsi="Times New Roman"/>
          <w:bCs/>
          <w:sz w:val="24"/>
          <w:szCs w:val="24"/>
          <w:lang w:eastAsia="pl-PL"/>
        </w:rPr>
        <w:t>zgod</w:t>
      </w:r>
      <w:r w:rsidRPr="00770ABA">
        <w:rPr>
          <w:rFonts w:ascii="Times New Roman" w:eastAsia="Times New Roman" w:hAnsi="Times New Roman"/>
          <w:sz w:val="24"/>
          <w:szCs w:val="24"/>
          <w:lang w:eastAsia="pl-PL"/>
        </w:rPr>
        <w:t>ność projektu z ogłoszeniem konkursowym,</w:t>
      </w:r>
    </w:p>
    <w:p w14:paraId="65684832" w14:textId="4FCA39C8" w:rsidR="0061749B" w:rsidRPr="00E73FE8" w:rsidRDefault="0061749B"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E73FE8">
        <w:rPr>
          <w:rFonts w:ascii="Times New Roman" w:eastAsia="Times New Roman" w:hAnsi="Times New Roman"/>
          <w:sz w:val="24"/>
          <w:szCs w:val="24"/>
          <w:lang w:eastAsia="pl-PL"/>
        </w:rPr>
        <w:t>kryteria oceny punktowej</w:t>
      </w:r>
      <w:r w:rsidR="00E73FE8" w:rsidRPr="00E73FE8">
        <w:rPr>
          <w:rFonts w:ascii="Times New Roman" w:eastAsia="Times New Roman" w:hAnsi="Times New Roman"/>
          <w:sz w:val="24"/>
          <w:szCs w:val="24"/>
          <w:lang w:eastAsia="pl-PL"/>
        </w:rPr>
        <w:t>.</w:t>
      </w:r>
    </w:p>
    <w:p w14:paraId="1225FA72"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uzyska pozytywną ocenę w kryteriach dopuszczających, tj. ocena „TAK” w</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każdym kryterium dopuszczającym, zostanie poddana ocenie punktowej.</w:t>
      </w:r>
    </w:p>
    <w:p w14:paraId="560592B9"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nie uzyska pozytywnej oceny w kryteriach dopuszczających, tj. uzyska co</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najmniej jedną ocenę „NIE”  w kryteriach dopuszczających zostanie odrzucona.</w:t>
      </w:r>
    </w:p>
    <w:p w14:paraId="24B226D5" w14:textId="3371DC06" w:rsidR="007E77B0" w:rsidRPr="00D364A3" w:rsidRDefault="004A6F22" w:rsidP="007E77B0">
      <w:pPr>
        <w:pStyle w:val="Akapitzlist"/>
        <w:numPr>
          <w:ilvl w:val="0"/>
          <w:numId w:val="4"/>
        </w:numPr>
        <w:spacing w:after="0" w:line="240" w:lineRule="auto"/>
        <w:jc w:val="both"/>
        <w:rPr>
          <w:rFonts w:ascii="Times New Roman" w:eastAsia="Times New Roman" w:hAnsi="Times New Roman"/>
          <w:bCs/>
          <w:sz w:val="24"/>
          <w:szCs w:val="24"/>
          <w:lang w:eastAsia="pl-PL"/>
        </w:rPr>
      </w:pPr>
      <w:r w:rsidRPr="00D364A3">
        <w:rPr>
          <w:rFonts w:ascii="Times New Roman" w:eastAsia="Times New Roman" w:hAnsi="Times New Roman"/>
          <w:bCs/>
          <w:sz w:val="24"/>
          <w:szCs w:val="24"/>
          <w:lang w:eastAsia="pl-PL"/>
        </w:rPr>
        <w:lastRenderedPageBreak/>
        <w:t>W kryteriach oceny punktowej Komisja bierze pod uwagę</w:t>
      </w:r>
      <w:r w:rsidR="007E77B0" w:rsidRPr="00D364A3">
        <w:rPr>
          <w:rFonts w:ascii="Times New Roman" w:eastAsia="Times New Roman" w:hAnsi="Times New Roman"/>
          <w:bCs/>
          <w:sz w:val="24"/>
          <w:szCs w:val="24"/>
          <w:lang w:eastAsia="pl-PL"/>
        </w:rPr>
        <w:t xml:space="preserve"> następujące elementy</w:t>
      </w:r>
      <w:r w:rsidRPr="00D364A3">
        <w:rPr>
          <w:rFonts w:ascii="Times New Roman" w:eastAsia="Times New Roman" w:hAnsi="Times New Roman"/>
          <w:bCs/>
          <w:sz w:val="24"/>
          <w:szCs w:val="24"/>
          <w:lang w:eastAsia="pl-PL"/>
        </w:rPr>
        <w:t>:</w:t>
      </w:r>
    </w:p>
    <w:p w14:paraId="6258FCDA"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Możliwość realizacji zadania publicznego;</w:t>
      </w:r>
    </w:p>
    <w:p w14:paraId="1FB1C5BF" w14:textId="08F85B8B"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Przedstawioną</w:t>
      </w:r>
      <w:r w:rsidR="007E77B0" w:rsidRPr="00D364A3">
        <w:rPr>
          <w:rFonts w:ascii="Times New Roman" w:hAnsi="Times New Roman"/>
          <w:sz w:val="24"/>
          <w:szCs w:val="24"/>
        </w:rPr>
        <w:t xml:space="preserve"> kalkulacj</w:t>
      </w:r>
      <w:r w:rsidRPr="00D364A3">
        <w:rPr>
          <w:rFonts w:ascii="Times New Roman" w:hAnsi="Times New Roman"/>
          <w:sz w:val="24"/>
          <w:szCs w:val="24"/>
        </w:rPr>
        <w:t>ę</w:t>
      </w:r>
      <w:r w:rsidR="007E77B0" w:rsidRPr="00D364A3">
        <w:rPr>
          <w:rFonts w:ascii="Times New Roman" w:hAnsi="Times New Roman"/>
          <w:sz w:val="24"/>
          <w:szCs w:val="24"/>
        </w:rPr>
        <w:t xml:space="preserve"> kosztów;</w:t>
      </w:r>
    </w:p>
    <w:p w14:paraId="34BAEFE5" w14:textId="55C075F2"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 xml:space="preserve">Proponowaną </w:t>
      </w:r>
      <w:r w:rsidR="007E77B0" w:rsidRPr="00D364A3">
        <w:rPr>
          <w:rFonts w:ascii="Times New Roman" w:hAnsi="Times New Roman"/>
          <w:sz w:val="24"/>
          <w:szCs w:val="24"/>
        </w:rPr>
        <w:t>jakość wykonania zadania i kwalifikacje osób;</w:t>
      </w:r>
    </w:p>
    <w:p w14:paraId="1F1B6AD4"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Udział środków finansowych własnych i pochodzących z innych źródeł (wsparcie);</w:t>
      </w:r>
    </w:p>
    <w:p w14:paraId="4B8BD18A" w14:textId="561C54F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Planowany wkład rzeczo</w:t>
      </w:r>
      <w:r w:rsidR="00C10BC4" w:rsidRPr="00D364A3">
        <w:rPr>
          <w:rFonts w:ascii="Times New Roman" w:hAnsi="Times New Roman"/>
          <w:sz w:val="24"/>
          <w:szCs w:val="24"/>
        </w:rPr>
        <w:t>wy, osobowy, wolontariat i pracę</w:t>
      </w:r>
      <w:r w:rsidRPr="00D364A3">
        <w:rPr>
          <w:rFonts w:ascii="Times New Roman" w:hAnsi="Times New Roman"/>
          <w:sz w:val="24"/>
          <w:szCs w:val="24"/>
        </w:rPr>
        <w:t xml:space="preserve"> społeczn</w:t>
      </w:r>
      <w:r w:rsidR="00C10BC4" w:rsidRPr="00D364A3">
        <w:rPr>
          <w:rFonts w:ascii="Times New Roman" w:hAnsi="Times New Roman"/>
          <w:sz w:val="24"/>
          <w:szCs w:val="24"/>
        </w:rPr>
        <w:t>ą</w:t>
      </w:r>
      <w:r w:rsidRPr="00D364A3">
        <w:rPr>
          <w:rFonts w:ascii="Times New Roman" w:hAnsi="Times New Roman"/>
          <w:sz w:val="24"/>
          <w:szCs w:val="24"/>
        </w:rPr>
        <w:t xml:space="preserve"> członków;</w:t>
      </w:r>
    </w:p>
    <w:p w14:paraId="414E9099" w14:textId="4BFD1A59"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Analizę</w:t>
      </w:r>
      <w:r w:rsidR="007E77B0" w:rsidRPr="00D364A3">
        <w:rPr>
          <w:rFonts w:ascii="Times New Roman" w:hAnsi="Times New Roman"/>
          <w:sz w:val="24"/>
          <w:szCs w:val="24"/>
        </w:rPr>
        <w:t xml:space="preserve"> i ocen</w:t>
      </w:r>
      <w:r w:rsidRPr="00D364A3">
        <w:rPr>
          <w:rFonts w:ascii="Times New Roman" w:hAnsi="Times New Roman"/>
          <w:sz w:val="24"/>
          <w:szCs w:val="24"/>
        </w:rPr>
        <w:t>ę</w:t>
      </w:r>
      <w:r w:rsidR="007E77B0" w:rsidRPr="00D364A3">
        <w:rPr>
          <w:rFonts w:ascii="Times New Roman" w:hAnsi="Times New Roman"/>
          <w:sz w:val="24"/>
          <w:szCs w:val="24"/>
        </w:rPr>
        <w:t xml:space="preserve"> realizacji zadań na zlecenie GMT w latach poprzednich.</w:t>
      </w:r>
    </w:p>
    <w:p w14:paraId="75B94D47" w14:textId="64240034" w:rsidR="004A6F22" w:rsidRPr="007E77B0" w:rsidRDefault="00D011F4" w:rsidP="004A6F22">
      <w:pPr>
        <w:spacing w:after="0" w:line="240" w:lineRule="auto"/>
        <w:ind w:left="360"/>
        <w:contextualSpacing/>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Komisja ocenia złożone oferty wg. karty oceny</w:t>
      </w:r>
      <w:r w:rsidR="007E77B0" w:rsidRPr="00D364A3">
        <w:rPr>
          <w:rFonts w:ascii="Times New Roman" w:eastAsia="Times New Roman" w:hAnsi="Times New Roman"/>
          <w:sz w:val="24"/>
          <w:szCs w:val="24"/>
          <w:lang w:eastAsia="pl-PL"/>
        </w:rPr>
        <w:t xml:space="preserve"> zawierającej szczegółowy zestaw kryteriów, stanowiącej </w:t>
      </w:r>
      <w:r w:rsidR="004A6F22" w:rsidRPr="00D364A3">
        <w:rPr>
          <w:rFonts w:ascii="Times New Roman" w:eastAsia="Times New Roman" w:hAnsi="Times New Roman"/>
          <w:sz w:val="24"/>
          <w:szCs w:val="24"/>
          <w:lang w:eastAsia="pl-PL"/>
        </w:rPr>
        <w:t xml:space="preserve">załącznik nr </w:t>
      </w:r>
      <w:r w:rsidR="00A96A77">
        <w:rPr>
          <w:rFonts w:ascii="Times New Roman" w:eastAsia="Times New Roman" w:hAnsi="Times New Roman"/>
          <w:sz w:val="24"/>
          <w:szCs w:val="24"/>
          <w:lang w:eastAsia="pl-PL"/>
        </w:rPr>
        <w:t>2</w:t>
      </w:r>
      <w:r w:rsidR="004A6F22" w:rsidRPr="00D364A3">
        <w:rPr>
          <w:rFonts w:ascii="Times New Roman" w:eastAsia="Times New Roman" w:hAnsi="Times New Roman"/>
          <w:sz w:val="24"/>
          <w:szCs w:val="24"/>
          <w:lang w:eastAsia="pl-PL"/>
        </w:rPr>
        <w:t xml:space="preserve"> do niniejszego ogłoszenia. </w:t>
      </w:r>
    </w:p>
    <w:p w14:paraId="60D697C0" w14:textId="4E4BF078" w:rsidR="00BB08CB" w:rsidRPr="00733CC3"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Maksymalna liczba punktów do uzyskania przez organizację przy ocenie punktowej </w:t>
      </w:r>
      <w:r w:rsidRPr="001751B8">
        <w:rPr>
          <w:rFonts w:ascii="Times New Roman" w:eastAsia="Times New Roman" w:hAnsi="Times New Roman"/>
          <w:sz w:val="24"/>
          <w:szCs w:val="24"/>
          <w:lang w:eastAsia="pl-PL"/>
        </w:rPr>
        <w:br/>
      </w:r>
      <w:r w:rsidRPr="006E132A">
        <w:rPr>
          <w:rFonts w:ascii="Times New Roman" w:eastAsia="Times New Roman" w:hAnsi="Times New Roman"/>
          <w:sz w:val="24"/>
          <w:szCs w:val="24"/>
          <w:lang w:eastAsia="pl-PL"/>
        </w:rPr>
        <w:t>wynosi</w:t>
      </w:r>
      <w:r w:rsidR="00AF4B0A">
        <w:rPr>
          <w:rFonts w:ascii="Times New Roman" w:eastAsia="Times New Roman" w:hAnsi="Times New Roman"/>
          <w:color w:val="FF0000"/>
          <w:sz w:val="24"/>
          <w:szCs w:val="24"/>
          <w:lang w:eastAsia="pl-PL"/>
        </w:rPr>
        <w:t xml:space="preserve"> </w:t>
      </w:r>
      <w:r w:rsidR="00C24412" w:rsidRPr="00733CC3">
        <w:rPr>
          <w:rFonts w:ascii="Times New Roman" w:eastAsia="Times New Roman" w:hAnsi="Times New Roman"/>
          <w:b/>
          <w:sz w:val="24"/>
          <w:szCs w:val="24"/>
          <w:lang w:eastAsia="pl-PL"/>
        </w:rPr>
        <w:t>85</w:t>
      </w:r>
      <w:r w:rsidR="009470C2" w:rsidRPr="00733CC3">
        <w:rPr>
          <w:rFonts w:ascii="Times New Roman" w:eastAsia="Times New Roman" w:hAnsi="Times New Roman"/>
          <w:b/>
          <w:sz w:val="24"/>
          <w:szCs w:val="24"/>
          <w:lang w:eastAsia="pl-PL"/>
        </w:rPr>
        <w:t xml:space="preserve"> </w:t>
      </w:r>
    </w:p>
    <w:p w14:paraId="23887D70"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Rekomendację do podpisania umowy otrzymają projekty, których średnia ocena arytmetyczna wyniesie co najmniej 60% maksymalnej liczby punktów.</w:t>
      </w:r>
      <w:r w:rsidRPr="001751B8">
        <w:rPr>
          <w:rFonts w:ascii="Times New Roman" w:eastAsia="Times New Roman" w:hAnsi="Times New Roman"/>
          <w:sz w:val="24"/>
          <w:szCs w:val="24"/>
          <w:lang w:eastAsia="pl-PL"/>
        </w:rPr>
        <w:tab/>
      </w:r>
    </w:p>
    <w:p w14:paraId="4640FF9D"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469B0047"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Ocena Komisji wraz z propozycją wysokości dotacji jest przekazywana Prezydentowi Miasta Torunia, który podejmuje ostateczną decyzję w tej sprawie. </w:t>
      </w:r>
    </w:p>
    <w:p w14:paraId="236B1631" w14:textId="77777777" w:rsidR="009D4AB3" w:rsidRDefault="004A6F22" w:rsidP="009D4AB3">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W przypadku ofert, które nie uzyskają maksymalnej liczby punktów Komisja wskazuje przyczyny obniżenia oceny punktowej.</w:t>
      </w:r>
    </w:p>
    <w:p w14:paraId="514936DC" w14:textId="042AECE8" w:rsidR="004A6F22" w:rsidRPr="004315ED" w:rsidRDefault="009D4AB3" w:rsidP="009D4AB3">
      <w:pPr>
        <w:pStyle w:val="Akapitzlist"/>
        <w:numPr>
          <w:ilvl w:val="0"/>
          <w:numId w:val="4"/>
        </w:numPr>
        <w:spacing w:after="0" w:line="240" w:lineRule="auto"/>
        <w:jc w:val="both"/>
        <w:rPr>
          <w:rFonts w:ascii="Times New Roman" w:eastAsia="Times New Roman" w:hAnsi="Times New Roman"/>
          <w:strike/>
          <w:sz w:val="24"/>
          <w:szCs w:val="24"/>
          <w:lang w:eastAsia="pl-PL"/>
        </w:rPr>
      </w:pPr>
      <w:r w:rsidRPr="004315ED">
        <w:rPr>
          <w:rFonts w:ascii="Times New Roman" w:eastAsia="Times New Roman" w:hAnsi="Times New Roman"/>
          <w:sz w:val="24"/>
          <w:szCs w:val="24"/>
        </w:rPr>
        <w:t>Oferenci biorący udział w konkursie otrzymają pisemne powiadomienie o wyniku postępowania konkursowego</w:t>
      </w:r>
      <w:r w:rsidR="002932D2" w:rsidRPr="004315ED">
        <w:rPr>
          <w:rFonts w:ascii="Times New Roman" w:eastAsia="Times New Roman" w:hAnsi="Times New Roman"/>
          <w:sz w:val="24"/>
          <w:szCs w:val="24"/>
        </w:rPr>
        <w:t>.</w:t>
      </w:r>
      <w:r w:rsidRPr="004315ED">
        <w:rPr>
          <w:rFonts w:ascii="Times New Roman" w:eastAsia="Times New Roman" w:hAnsi="Times New Roman"/>
          <w:sz w:val="24"/>
          <w:szCs w:val="24"/>
        </w:rPr>
        <w:t xml:space="preserve"> </w:t>
      </w:r>
    </w:p>
    <w:p w14:paraId="00CA7FE0" w14:textId="77777777" w:rsidR="00BB08CB"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6E132A">
        <w:rPr>
          <w:rFonts w:ascii="Times New Roman" w:hAnsi="Times New Roman"/>
          <w:sz w:val="24"/>
          <w:szCs w:val="24"/>
        </w:rPr>
        <w:t>Komisja konkursowa dokonując oceny ofert wg kryteriów dodatkowych bierze pod</w:t>
      </w:r>
      <w:r w:rsidRPr="001751B8">
        <w:rPr>
          <w:rFonts w:ascii="Times New Roman" w:hAnsi="Times New Roman"/>
          <w:sz w:val="24"/>
          <w:szCs w:val="24"/>
        </w:rPr>
        <w:t xml:space="preserve"> uwagę informacje uwzględnione (lub nie) przez oferenta w części VI </w:t>
      </w:r>
      <w:r w:rsidRPr="001751B8">
        <w:rPr>
          <w:rFonts w:ascii="Times New Roman" w:hAnsi="Times New Roman"/>
          <w:i/>
          <w:sz w:val="24"/>
          <w:szCs w:val="24"/>
        </w:rPr>
        <w:t>(Inne informacje)</w:t>
      </w:r>
      <w:r w:rsidRPr="001751B8">
        <w:rPr>
          <w:rFonts w:ascii="Times New Roman" w:hAnsi="Times New Roman"/>
          <w:sz w:val="24"/>
          <w:szCs w:val="24"/>
        </w:rPr>
        <w:t xml:space="preserve"> oferty. </w:t>
      </w:r>
    </w:p>
    <w:p w14:paraId="739861B4" w14:textId="77777777" w:rsidR="004A6F22"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Prezydent Miasta Torunia zastrzega sobie prawo do unieważnienia konkursu w przypadku niezłożenia żadnej oferty lub gdy żadna ze złożonych ofert nie spełnia wymogów zawartych w ogłoszeniu o konkursie oraz do przedłużenia terminu rozstrzygnięcia konkursu. Prezydent Miasta Torunia zastrzega sobie również prawo do nierozdysponowania wszystkich środków przewidzianych w ogłoszeniu konkursowym.</w:t>
      </w:r>
    </w:p>
    <w:p w14:paraId="0842298C" w14:textId="77777777" w:rsidR="00CD0DA2" w:rsidRPr="001751B8" w:rsidRDefault="00CD0DA2" w:rsidP="004A6F22">
      <w:pPr>
        <w:tabs>
          <w:tab w:val="left" w:pos="0"/>
        </w:tabs>
        <w:spacing w:after="0" w:line="240" w:lineRule="auto"/>
        <w:jc w:val="both"/>
        <w:rPr>
          <w:rFonts w:ascii="Times New Roman" w:eastAsia="Times New Roman" w:hAnsi="Times New Roman"/>
          <w:color w:val="FF0000"/>
          <w:sz w:val="24"/>
          <w:szCs w:val="24"/>
          <w:lang w:eastAsia="pl-PL"/>
        </w:rPr>
      </w:pPr>
    </w:p>
    <w:p w14:paraId="6D408E50" w14:textId="77777777" w:rsidR="004A6F22" w:rsidRPr="001751B8" w:rsidRDefault="00E63559" w:rsidP="004A6F22">
      <w:pPr>
        <w:keepNext/>
        <w:spacing w:after="0" w:line="240" w:lineRule="auto"/>
        <w:jc w:val="both"/>
        <w:outlineLvl w:val="1"/>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BB08CB" w:rsidRPr="001751B8">
        <w:rPr>
          <w:rFonts w:ascii="Times New Roman" w:eastAsia="Times New Roman" w:hAnsi="Times New Roman"/>
          <w:b/>
          <w:sz w:val="24"/>
          <w:szCs w:val="24"/>
          <w:lang w:eastAsia="pl-PL"/>
        </w:rPr>
        <w:t>X</w:t>
      </w:r>
      <w:r w:rsidR="004A6F22" w:rsidRPr="001751B8">
        <w:rPr>
          <w:rFonts w:ascii="Times New Roman" w:eastAsia="Times New Roman" w:hAnsi="Times New Roman"/>
          <w:b/>
          <w:sz w:val="24"/>
          <w:szCs w:val="24"/>
          <w:lang w:eastAsia="pl-PL"/>
        </w:rPr>
        <w:t>. Zadania zrealizowane w latach poprzednich</w:t>
      </w:r>
    </w:p>
    <w:p w14:paraId="60A08494" w14:textId="77777777" w:rsidR="00BB08CB" w:rsidRPr="001751B8" w:rsidRDefault="00BB08CB" w:rsidP="004A6F22">
      <w:pPr>
        <w:keepNext/>
        <w:spacing w:after="0" w:line="240" w:lineRule="auto"/>
        <w:jc w:val="both"/>
        <w:outlineLvl w:val="1"/>
        <w:rPr>
          <w:rFonts w:ascii="Times New Roman" w:eastAsia="Times New Roman" w:hAnsi="Times New Roman"/>
          <w:sz w:val="24"/>
          <w:szCs w:val="24"/>
          <w:lang w:eastAsia="pl-PL"/>
        </w:rPr>
      </w:pPr>
    </w:p>
    <w:p w14:paraId="090B02CD" w14:textId="77777777" w:rsidR="006E414C" w:rsidRPr="001751B8" w:rsidRDefault="004A6F22">
      <w:pPr>
        <w:numPr>
          <w:ilvl w:val="0"/>
          <w:numId w:val="18"/>
        </w:numPr>
        <w:tabs>
          <w:tab w:val="left" w:pos="1701"/>
        </w:tabs>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Na realizac</w:t>
      </w:r>
      <w:r w:rsidR="006E414C" w:rsidRPr="001751B8">
        <w:rPr>
          <w:rFonts w:ascii="Times New Roman" w:eastAsia="Times New Roman" w:hAnsi="Times New Roman"/>
          <w:sz w:val="24"/>
          <w:szCs w:val="24"/>
          <w:lang w:eastAsia="pl-PL"/>
        </w:rPr>
        <w:t>ję zadań</w:t>
      </w:r>
      <w:r w:rsidR="008E07ED" w:rsidRPr="001751B8">
        <w:rPr>
          <w:rFonts w:ascii="Times New Roman" w:eastAsia="Times New Roman" w:hAnsi="Times New Roman"/>
          <w:sz w:val="24"/>
          <w:szCs w:val="24"/>
          <w:lang w:eastAsia="pl-PL"/>
        </w:rPr>
        <w:t xml:space="preserve"> tego samego rodzaju</w:t>
      </w:r>
      <w:r w:rsidR="0039274D" w:rsidRPr="001751B8">
        <w:rPr>
          <w:rFonts w:ascii="Times New Roman" w:eastAsia="Times New Roman" w:hAnsi="Times New Roman"/>
          <w:sz w:val="24"/>
          <w:szCs w:val="24"/>
          <w:lang w:eastAsia="pl-PL"/>
        </w:rPr>
        <w:t xml:space="preserve"> co zadanie objęte konkursem </w:t>
      </w:r>
      <w:r w:rsidR="006E414C" w:rsidRPr="001751B8">
        <w:rPr>
          <w:rFonts w:ascii="Times New Roman" w:eastAsia="Times New Roman" w:hAnsi="Times New Roman"/>
          <w:sz w:val="24"/>
          <w:szCs w:val="24"/>
          <w:lang w:eastAsia="pl-PL"/>
        </w:rPr>
        <w:t>przeznaczono w:</w:t>
      </w:r>
    </w:p>
    <w:p w14:paraId="5C205CFE" w14:textId="26731D22" w:rsidR="00733CC3" w:rsidRDefault="004A6F22">
      <w:pPr>
        <w:pStyle w:val="Textbody"/>
        <w:numPr>
          <w:ilvl w:val="0"/>
          <w:numId w:val="19"/>
        </w:numPr>
        <w:spacing w:line="276" w:lineRule="auto"/>
        <w:rPr>
          <w:rFonts w:ascii="Times New Roman" w:hAnsi="Times New Roman"/>
          <w:bCs/>
          <w:sz w:val="24"/>
          <w:szCs w:val="24"/>
        </w:rPr>
      </w:pPr>
      <w:r w:rsidRPr="001751B8">
        <w:rPr>
          <w:rFonts w:ascii="Times New Roman" w:hAnsi="Times New Roman"/>
          <w:sz w:val="24"/>
          <w:szCs w:val="24"/>
          <w:lang w:eastAsia="pl-PL"/>
        </w:rPr>
        <w:t>20</w:t>
      </w:r>
      <w:r w:rsidR="008E07ED" w:rsidRPr="001751B8">
        <w:rPr>
          <w:rFonts w:ascii="Times New Roman" w:hAnsi="Times New Roman"/>
          <w:sz w:val="24"/>
          <w:szCs w:val="24"/>
          <w:lang w:eastAsia="pl-PL"/>
        </w:rPr>
        <w:t>2</w:t>
      </w:r>
      <w:r w:rsidR="002932D2">
        <w:rPr>
          <w:rFonts w:ascii="Times New Roman" w:hAnsi="Times New Roman"/>
          <w:sz w:val="24"/>
          <w:szCs w:val="24"/>
          <w:lang w:eastAsia="pl-PL"/>
        </w:rPr>
        <w:t>4</w:t>
      </w:r>
      <w:r w:rsidRPr="001751B8">
        <w:rPr>
          <w:rFonts w:ascii="Times New Roman" w:hAnsi="Times New Roman"/>
          <w:sz w:val="24"/>
          <w:szCs w:val="24"/>
          <w:lang w:eastAsia="pl-PL"/>
        </w:rPr>
        <w:t xml:space="preserve"> r. łączną kwotę w wysokości </w:t>
      </w:r>
      <w:r w:rsidR="00F53D0C">
        <w:rPr>
          <w:rFonts w:ascii="Times New Roman" w:hAnsi="Times New Roman"/>
          <w:sz w:val="24"/>
          <w:szCs w:val="24"/>
          <w:lang w:eastAsia="pl-PL"/>
        </w:rPr>
        <w:t>999 600</w:t>
      </w:r>
      <w:r w:rsidR="00733CC3">
        <w:rPr>
          <w:rFonts w:ascii="Times New Roman" w:hAnsi="Times New Roman"/>
          <w:bCs/>
          <w:sz w:val="24"/>
          <w:szCs w:val="24"/>
        </w:rPr>
        <w:t xml:space="preserve"> zł</w:t>
      </w:r>
      <w:r w:rsidR="0065429F">
        <w:rPr>
          <w:rFonts w:ascii="Times New Roman" w:hAnsi="Times New Roman"/>
          <w:bCs/>
          <w:sz w:val="24"/>
          <w:szCs w:val="24"/>
        </w:rPr>
        <w:t>.</w:t>
      </w:r>
    </w:p>
    <w:p w14:paraId="25423E14" w14:textId="08946BBE" w:rsidR="006E414C" w:rsidRPr="00733CC3" w:rsidRDefault="004A6F22">
      <w:pPr>
        <w:pStyle w:val="Textbody"/>
        <w:numPr>
          <w:ilvl w:val="0"/>
          <w:numId w:val="19"/>
        </w:numPr>
        <w:spacing w:line="276" w:lineRule="auto"/>
        <w:rPr>
          <w:rFonts w:ascii="Times New Roman" w:hAnsi="Times New Roman"/>
          <w:bCs/>
          <w:sz w:val="24"/>
          <w:szCs w:val="24"/>
        </w:rPr>
      </w:pPr>
      <w:r w:rsidRPr="00733CC3">
        <w:rPr>
          <w:rFonts w:ascii="Times New Roman" w:hAnsi="Times New Roman"/>
          <w:sz w:val="24"/>
          <w:szCs w:val="24"/>
          <w:lang w:eastAsia="pl-PL"/>
        </w:rPr>
        <w:t>20</w:t>
      </w:r>
      <w:r w:rsidR="008E07ED" w:rsidRPr="00733CC3">
        <w:rPr>
          <w:rFonts w:ascii="Times New Roman" w:hAnsi="Times New Roman"/>
          <w:sz w:val="24"/>
          <w:szCs w:val="24"/>
          <w:lang w:eastAsia="pl-PL"/>
        </w:rPr>
        <w:t>2</w:t>
      </w:r>
      <w:r w:rsidR="002932D2" w:rsidRPr="00733CC3">
        <w:rPr>
          <w:rFonts w:ascii="Times New Roman" w:hAnsi="Times New Roman"/>
          <w:sz w:val="24"/>
          <w:szCs w:val="24"/>
          <w:lang w:eastAsia="pl-PL"/>
        </w:rPr>
        <w:t>3</w:t>
      </w:r>
      <w:r w:rsidRPr="00733CC3">
        <w:rPr>
          <w:rFonts w:ascii="Times New Roman" w:hAnsi="Times New Roman"/>
          <w:sz w:val="24"/>
          <w:szCs w:val="24"/>
          <w:lang w:eastAsia="pl-PL"/>
        </w:rPr>
        <w:t xml:space="preserve"> r. łączną kwotę w wysokości</w:t>
      </w:r>
      <w:r w:rsidR="0065429F">
        <w:rPr>
          <w:rFonts w:ascii="Times New Roman" w:hAnsi="Times New Roman"/>
          <w:bCs/>
          <w:sz w:val="24"/>
          <w:szCs w:val="24"/>
        </w:rPr>
        <w:t xml:space="preserve"> </w:t>
      </w:r>
      <w:r w:rsidR="00CD59B5">
        <w:rPr>
          <w:rFonts w:ascii="Times New Roman" w:hAnsi="Times New Roman"/>
          <w:bCs/>
          <w:sz w:val="24"/>
          <w:szCs w:val="24"/>
        </w:rPr>
        <w:t>921 657,04</w:t>
      </w:r>
      <w:r w:rsidR="00733CC3" w:rsidRPr="00733CC3">
        <w:rPr>
          <w:rFonts w:ascii="Times New Roman" w:hAnsi="Times New Roman"/>
          <w:bCs/>
          <w:sz w:val="24"/>
          <w:szCs w:val="24"/>
        </w:rPr>
        <w:t xml:space="preserve"> zł.</w:t>
      </w:r>
    </w:p>
    <w:p w14:paraId="79545117" w14:textId="77777777" w:rsidR="0039274D" w:rsidRPr="001751B8" w:rsidRDefault="004A6F22">
      <w:pPr>
        <w:pStyle w:val="Akapitzlist"/>
        <w:numPr>
          <w:ilvl w:val="0"/>
          <w:numId w:val="18"/>
        </w:numPr>
        <w:spacing w:after="0" w:line="240" w:lineRule="auto"/>
        <w:jc w:val="both"/>
        <w:rPr>
          <w:rFonts w:ascii="Times New Roman" w:hAnsi="Times New Roman"/>
          <w:b/>
          <w:sz w:val="24"/>
          <w:szCs w:val="24"/>
        </w:rPr>
      </w:pPr>
      <w:r w:rsidRPr="001751B8">
        <w:rPr>
          <w:rFonts w:ascii="Times New Roman" w:eastAsia="Times New Roman" w:hAnsi="Times New Roman"/>
          <w:sz w:val="24"/>
          <w:szCs w:val="24"/>
          <w:lang w:eastAsia="pl-PL"/>
        </w:rPr>
        <w:t xml:space="preserve">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w:t>
      </w:r>
      <w:r w:rsidRPr="001751B8">
        <w:rPr>
          <w:rFonts w:ascii="Times New Roman" w:hAnsi="Times New Roman"/>
          <w:sz w:val="24"/>
          <w:szCs w:val="24"/>
        </w:rPr>
        <w:t xml:space="preserve">miejskim serwisie informacyjnym dla organizacji pozarządowych </w:t>
      </w:r>
      <w:proofErr w:type="spellStart"/>
      <w:r w:rsidRPr="001751B8">
        <w:rPr>
          <w:rFonts w:ascii="Times New Roman" w:hAnsi="Times New Roman"/>
          <w:sz w:val="24"/>
          <w:szCs w:val="24"/>
        </w:rPr>
        <w:t>orbiToruń</w:t>
      </w:r>
      <w:proofErr w:type="spellEnd"/>
      <w:r w:rsidRPr="001751B8">
        <w:rPr>
          <w:rFonts w:ascii="Times New Roman" w:hAnsi="Times New Roman"/>
          <w:sz w:val="24"/>
          <w:szCs w:val="24"/>
        </w:rPr>
        <w:t xml:space="preserve">: </w:t>
      </w:r>
      <w:hyperlink r:id="rId10" w:history="1">
        <w:r w:rsidR="0039274D" w:rsidRPr="001751B8">
          <w:rPr>
            <w:rStyle w:val="Hipercze"/>
            <w:rFonts w:ascii="Times New Roman" w:hAnsi="Times New Roman"/>
            <w:sz w:val="24"/>
            <w:szCs w:val="24"/>
          </w:rPr>
          <w:t>https://www.orbitorun.pl</w:t>
        </w:r>
      </w:hyperlink>
      <w:r w:rsidRPr="001751B8">
        <w:rPr>
          <w:rFonts w:ascii="Times New Roman" w:hAnsi="Times New Roman"/>
          <w:sz w:val="24"/>
          <w:szCs w:val="24"/>
        </w:rPr>
        <w:t>.</w:t>
      </w:r>
    </w:p>
    <w:p w14:paraId="51FFCE98" w14:textId="70581F3E" w:rsidR="00CD0DA2" w:rsidRPr="0012313F" w:rsidRDefault="0039274D" w:rsidP="0012313F">
      <w:pPr>
        <w:pStyle w:val="Akapitzlist"/>
        <w:spacing w:after="0" w:line="240" w:lineRule="auto"/>
        <w:ind w:left="360"/>
        <w:jc w:val="both"/>
        <w:rPr>
          <w:rFonts w:ascii="Times New Roman" w:hAnsi="Times New Roman"/>
          <w:b/>
          <w:sz w:val="24"/>
          <w:szCs w:val="24"/>
        </w:rPr>
      </w:pPr>
      <w:r w:rsidRPr="001751B8">
        <w:rPr>
          <w:rFonts w:ascii="Times New Roman" w:hAnsi="Times New Roman"/>
          <w:sz w:val="24"/>
          <w:szCs w:val="24"/>
        </w:rPr>
        <w:t xml:space="preserve"> </w:t>
      </w:r>
    </w:p>
    <w:p w14:paraId="5DA57914" w14:textId="77777777" w:rsidR="004A6F22" w:rsidRPr="001751B8" w:rsidRDefault="00CD0DA2" w:rsidP="004A6F22">
      <w:pPr>
        <w:keepNext/>
        <w:spacing w:after="0" w:line="240" w:lineRule="auto"/>
        <w:jc w:val="both"/>
        <w:outlineLvl w:val="1"/>
        <w:rPr>
          <w:rFonts w:ascii="Times New Roman" w:eastAsia="Times New Roman" w:hAnsi="Times New Roman"/>
          <w:b/>
          <w:sz w:val="24"/>
          <w:szCs w:val="24"/>
          <w:lang w:eastAsia="pl-PL"/>
        </w:rPr>
      </w:pPr>
      <w:r w:rsidRPr="001D72B8">
        <w:rPr>
          <w:rFonts w:ascii="Times New Roman" w:eastAsia="Times New Roman" w:hAnsi="Times New Roman"/>
          <w:b/>
          <w:sz w:val="24"/>
          <w:szCs w:val="24"/>
          <w:lang w:eastAsia="pl-PL"/>
        </w:rPr>
        <w:t xml:space="preserve">X. </w:t>
      </w:r>
      <w:r w:rsidR="004A6F22" w:rsidRPr="001D72B8">
        <w:rPr>
          <w:rFonts w:ascii="Times New Roman" w:eastAsia="Times New Roman" w:hAnsi="Times New Roman"/>
          <w:b/>
          <w:sz w:val="24"/>
          <w:szCs w:val="24"/>
          <w:lang w:eastAsia="pl-PL"/>
        </w:rPr>
        <w:t>Postanowienia końcowe</w:t>
      </w:r>
    </w:p>
    <w:p w14:paraId="4C1C394B" w14:textId="77777777" w:rsidR="0037599B" w:rsidRPr="001751B8" w:rsidRDefault="0037599B" w:rsidP="0037599B">
      <w:pPr>
        <w:keepNext/>
        <w:spacing w:after="0" w:line="240" w:lineRule="auto"/>
        <w:jc w:val="both"/>
        <w:outlineLvl w:val="1"/>
        <w:rPr>
          <w:rFonts w:ascii="Times New Roman" w:eastAsia="Times New Roman" w:hAnsi="Times New Roman"/>
          <w:b/>
          <w:sz w:val="24"/>
          <w:szCs w:val="24"/>
          <w:lang w:eastAsia="pl-PL"/>
        </w:rPr>
      </w:pPr>
    </w:p>
    <w:p w14:paraId="71CEC0FE"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Wyłoniony podmiot zobowiązany będzie do:</w:t>
      </w:r>
    </w:p>
    <w:p w14:paraId="23CECCCE" w14:textId="7C817BCE" w:rsidR="0037599B" w:rsidRPr="00733CC3" w:rsidRDefault="00733CC3">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i</w:t>
      </w:r>
      <w:r w:rsidR="0037599B" w:rsidRPr="00733CC3">
        <w:rPr>
          <w:rFonts w:ascii="Times New Roman" w:hAnsi="Times New Roman"/>
          <w:sz w:val="24"/>
          <w:szCs w:val="24"/>
        </w:rPr>
        <w:t>nformowania</w:t>
      </w:r>
      <w:r w:rsidR="0037599B" w:rsidRPr="00733CC3">
        <w:rPr>
          <w:rStyle w:val="Odwoaniedokomentarza"/>
          <w:rFonts w:ascii="Times New Roman" w:hAnsi="Times New Roman"/>
          <w:sz w:val="24"/>
          <w:szCs w:val="24"/>
        </w:rPr>
        <w:t xml:space="preserve"> </w:t>
      </w:r>
      <w:r w:rsidR="0037599B" w:rsidRPr="00733CC3">
        <w:rPr>
          <w:rFonts w:ascii="Times New Roman" w:hAnsi="Times New Roman"/>
          <w:sz w:val="24"/>
          <w:szCs w:val="24"/>
        </w:rPr>
        <w:t>- w każdej informacji o projekcie przekazywanej przez podmiot realizujący, że zadanie jest finansowane ze środków Gminy Miasta Toruń oraz zamieszczania w informacjach pisemnych, internetowych, profilach</w:t>
      </w:r>
      <w:r w:rsidR="00BF1A6B">
        <w:rPr>
          <w:rFonts w:ascii="Times New Roman" w:hAnsi="Times New Roman"/>
          <w:sz w:val="24"/>
          <w:szCs w:val="24"/>
        </w:rPr>
        <w:t xml:space="preserve"> </w:t>
      </w:r>
      <w:r w:rsidR="0037599B" w:rsidRPr="00733CC3">
        <w:rPr>
          <w:rFonts w:ascii="Times New Roman" w:hAnsi="Times New Roman"/>
          <w:sz w:val="24"/>
          <w:szCs w:val="24"/>
        </w:rPr>
        <w:t>społecznościowych, graficznych oraz wideo oznaczenia graficznego wg. wzoru ustalonego przez ogłaszającego konkurs;</w:t>
      </w:r>
    </w:p>
    <w:p w14:paraId="4F93D07A" w14:textId="64C5536F"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lastRenderedPageBreak/>
        <w:t>umieszczenia w lokalu (w widocznym miejscu, w każdym pomieszczeniu), w którym realizowane jest zadanie plakatu/nalepki informacyjnej o treści „</w:t>
      </w:r>
      <w:r w:rsidRPr="00733CC3">
        <w:rPr>
          <w:rFonts w:ascii="Times New Roman" w:hAnsi="Times New Roman"/>
          <w:bCs/>
          <w:sz w:val="24"/>
          <w:szCs w:val="24"/>
        </w:rPr>
        <w:t>Zrealizowano dzięki wsparciu Gminy Miasta Toruń” pobranej w</w:t>
      </w:r>
      <w:r w:rsidRPr="00733CC3">
        <w:rPr>
          <w:rFonts w:ascii="Times New Roman" w:hAnsi="Times New Roman"/>
          <w:sz w:val="24"/>
          <w:szCs w:val="24"/>
        </w:rPr>
        <w:t xml:space="preserve"> </w:t>
      </w:r>
      <w:r w:rsidR="0012313F">
        <w:rPr>
          <w:rFonts w:ascii="Times New Roman" w:hAnsi="Times New Roman"/>
          <w:sz w:val="24"/>
          <w:szCs w:val="24"/>
        </w:rPr>
        <w:t xml:space="preserve">Miejskim Ośrodku Pomocy Rodzinie </w:t>
      </w:r>
      <w:r w:rsidR="0012313F">
        <w:rPr>
          <w:rFonts w:ascii="Times New Roman" w:hAnsi="Times New Roman"/>
          <w:sz w:val="24"/>
          <w:szCs w:val="24"/>
        </w:rPr>
        <w:br/>
        <w:t>w Toruniu</w:t>
      </w:r>
      <w:r w:rsidRPr="00733CC3">
        <w:rPr>
          <w:rFonts w:ascii="Times New Roman" w:hAnsi="Times New Roman"/>
          <w:sz w:val="24"/>
          <w:szCs w:val="24"/>
        </w:rPr>
        <w:t xml:space="preserve"> koordynującym zadanie;</w:t>
      </w:r>
    </w:p>
    <w:p w14:paraId="74B1C9C2" w14:textId="365616BA"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 xml:space="preserve">ekspozycji co najmniej </w:t>
      </w:r>
      <w:r w:rsidRPr="00733CC3">
        <w:rPr>
          <w:rFonts w:ascii="Times New Roman" w:hAnsi="Times New Roman"/>
          <w:bCs/>
          <w:sz w:val="24"/>
          <w:szCs w:val="24"/>
        </w:rPr>
        <w:t xml:space="preserve">1 </w:t>
      </w:r>
      <w:proofErr w:type="spellStart"/>
      <w:r w:rsidRPr="00733CC3">
        <w:rPr>
          <w:rFonts w:ascii="Times New Roman" w:hAnsi="Times New Roman"/>
          <w:bCs/>
          <w:sz w:val="24"/>
          <w:szCs w:val="24"/>
        </w:rPr>
        <w:t>roll-upu</w:t>
      </w:r>
      <w:proofErr w:type="spellEnd"/>
      <w:r w:rsidRPr="00733CC3">
        <w:rPr>
          <w:rFonts w:ascii="Times New Roman" w:hAnsi="Times New Roman"/>
          <w:bCs/>
          <w:sz w:val="24"/>
          <w:szCs w:val="24"/>
        </w:rPr>
        <w:t xml:space="preserve"> </w:t>
      </w:r>
      <w:r w:rsidRPr="00733CC3">
        <w:rPr>
          <w:rFonts w:ascii="Times New Roman" w:hAnsi="Times New Roman"/>
          <w:sz w:val="24"/>
          <w:szCs w:val="24"/>
        </w:rPr>
        <w:t>promocyjnego w przypadku konferencji prasowych organizowanych w zakresie realizowanego zadania</w:t>
      </w:r>
      <w:r w:rsidR="00D31022" w:rsidRPr="00733CC3">
        <w:rPr>
          <w:rFonts w:ascii="Times New Roman" w:hAnsi="Times New Roman"/>
          <w:sz w:val="24"/>
          <w:szCs w:val="24"/>
        </w:rPr>
        <w:t>;</w:t>
      </w:r>
    </w:p>
    <w:p w14:paraId="639617D4" w14:textId="51866755"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publikacji w serwisie internetowym oraz w mediach społecznościowych realizatora </w:t>
      </w:r>
      <w:r w:rsidR="00A96A77">
        <w:rPr>
          <w:rFonts w:ascii="Times New Roman" w:hAnsi="Times New Roman"/>
          <w:bCs/>
          <w:sz w:val="24"/>
          <w:szCs w:val="24"/>
        </w:rPr>
        <w:t>zadania</w:t>
      </w:r>
      <w:r w:rsidRPr="00733CC3">
        <w:rPr>
          <w:rFonts w:ascii="Times New Roman" w:hAnsi="Times New Roman"/>
          <w:bCs/>
          <w:sz w:val="24"/>
          <w:szCs w:val="24"/>
        </w:rPr>
        <w:t xml:space="preserve"> informacji o </w:t>
      </w:r>
      <w:r w:rsidR="00A96A77">
        <w:rPr>
          <w:rFonts w:ascii="Times New Roman" w:hAnsi="Times New Roman"/>
          <w:bCs/>
          <w:sz w:val="24"/>
          <w:szCs w:val="24"/>
        </w:rPr>
        <w:t>zadaniu</w:t>
      </w:r>
      <w:r w:rsidRPr="00733CC3">
        <w:rPr>
          <w:rFonts w:ascii="Times New Roman" w:hAnsi="Times New Roman"/>
          <w:bCs/>
          <w:sz w:val="24"/>
          <w:szCs w:val="24"/>
        </w:rPr>
        <w:t xml:space="preserve"> ze wskazaniem Gminy Miasta Toruń jako podmiotu finans</w:t>
      </w:r>
      <w:r w:rsidR="00A96A77">
        <w:rPr>
          <w:rFonts w:ascii="Times New Roman" w:hAnsi="Times New Roman"/>
          <w:bCs/>
          <w:sz w:val="24"/>
          <w:szCs w:val="24"/>
        </w:rPr>
        <w:t>ującego</w:t>
      </w:r>
      <w:r w:rsidRPr="00733CC3">
        <w:rPr>
          <w:rFonts w:ascii="Times New Roman" w:hAnsi="Times New Roman"/>
          <w:bCs/>
          <w:sz w:val="24"/>
          <w:szCs w:val="24"/>
        </w:rPr>
        <w:t xml:space="preserve"> </w:t>
      </w:r>
      <w:r w:rsidR="00A96A77">
        <w:rPr>
          <w:rFonts w:ascii="Times New Roman" w:hAnsi="Times New Roman"/>
          <w:bCs/>
          <w:sz w:val="24"/>
          <w:szCs w:val="24"/>
        </w:rPr>
        <w:t>zadanie</w:t>
      </w:r>
      <w:r w:rsidRPr="00733CC3">
        <w:rPr>
          <w:rFonts w:ascii="Times New Roman" w:hAnsi="Times New Roman"/>
          <w:bCs/>
          <w:sz w:val="24"/>
          <w:szCs w:val="24"/>
        </w:rPr>
        <w:t xml:space="preserve"> oraz umieszczenie w tych informacjach wzorów graficznych ustalonych przez ogłaszającego konkurs – minimalny okres publikacji informacji: od momentu podpisania umowy na realizację do dnia złożenia poprawnego sprawozdania z realizacji zadania; </w:t>
      </w:r>
    </w:p>
    <w:p w14:paraId="101CFFB4" w14:textId="77777777"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włączania się, w miarę możliwości, na prośbę ogłaszającego konkurs, w sieć informacyjną Gminy Miasta Toruń w zakresie informowania o szczególnie ważnych dla społeczności gminnej działaniach i wydarzeniach; </w:t>
      </w:r>
    </w:p>
    <w:p w14:paraId="438A4E25" w14:textId="12BAE8D4"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dla </w:t>
      </w:r>
      <w:r w:rsidR="00A96A77">
        <w:rPr>
          <w:rFonts w:ascii="Times New Roman" w:hAnsi="Times New Roman"/>
          <w:bCs/>
          <w:sz w:val="24"/>
          <w:szCs w:val="24"/>
        </w:rPr>
        <w:t>zadań</w:t>
      </w:r>
      <w:r w:rsidRPr="00733CC3">
        <w:rPr>
          <w:rFonts w:ascii="Times New Roman" w:hAnsi="Times New Roman"/>
          <w:bCs/>
          <w:sz w:val="24"/>
          <w:szCs w:val="24"/>
        </w:rPr>
        <w:t xml:space="preserve"> finansowanych przez Gminę Miasta Toruń kwotą powyżej 10.000 zł – wykonania 1 </w:t>
      </w:r>
      <w:proofErr w:type="spellStart"/>
      <w:r w:rsidRPr="00733CC3">
        <w:rPr>
          <w:rFonts w:ascii="Times New Roman" w:hAnsi="Times New Roman"/>
          <w:bCs/>
          <w:sz w:val="24"/>
          <w:szCs w:val="24"/>
        </w:rPr>
        <w:t>roll-upu</w:t>
      </w:r>
      <w:proofErr w:type="spellEnd"/>
      <w:r w:rsidRPr="00733CC3">
        <w:rPr>
          <w:rFonts w:ascii="Times New Roman" w:hAnsi="Times New Roman"/>
          <w:bCs/>
          <w:sz w:val="24"/>
          <w:szCs w:val="24"/>
        </w:rPr>
        <w:t xml:space="preserve"> promocyjnego wg. projektu zatwierdzonego przez </w:t>
      </w:r>
      <w:r w:rsidR="0012313F">
        <w:rPr>
          <w:rFonts w:ascii="Times New Roman" w:hAnsi="Times New Roman"/>
          <w:bCs/>
          <w:sz w:val="24"/>
          <w:szCs w:val="24"/>
        </w:rPr>
        <w:t>Miejski Ośrodek Pomocy Rodzinie w Toruniu</w:t>
      </w:r>
      <w:r w:rsidRPr="00733CC3">
        <w:rPr>
          <w:rFonts w:ascii="Times New Roman" w:hAnsi="Times New Roman"/>
          <w:bCs/>
          <w:sz w:val="24"/>
          <w:szCs w:val="24"/>
        </w:rPr>
        <w:t xml:space="preserve"> koordynujący zadanie (chyba, że realizator już taki </w:t>
      </w:r>
      <w:proofErr w:type="spellStart"/>
      <w:r w:rsidRPr="00733CC3">
        <w:rPr>
          <w:rFonts w:ascii="Times New Roman" w:hAnsi="Times New Roman"/>
          <w:bCs/>
          <w:sz w:val="24"/>
          <w:szCs w:val="24"/>
        </w:rPr>
        <w:t>roll-up</w:t>
      </w:r>
      <w:proofErr w:type="spellEnd"/>
      <w:r w:rsidRPr="00733CC3">
        <w:rPr>
          <w:rFonts w:ascii="Times New Roman" w:hAnsi="Times New Roman"/>
          <w:bCs/>
          <w:sz w:val="24"/>
          <w:szCs w:val="24"/>
        </w:rPr>
        <w:t xml:space="preserve"> posiada)</w:t>
      </w:r>
      <w:r w:rsidR="00D31022" w:rsidRPr="00733CC3">
        <w:rPr>
          <w:rFonts w:ascii="Times New Roman" w:hAnsi="Times New Roman"/>
          <w:bCs/>
          <w:sz w:val="24"/>
          <w:szCs w:val="24"/>
        </w:rPr>
        <w:t>.</w:t>
      </w:r>
    </w:p>
    <w:p w14:paraId="2BE4AC4C" w14:textId="675897D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w:t>
      </w:r>
      <w:r w:rsidRPr="00733CC3">
        <w:rPr>
          <w:rFonts w:ascii="Times New Roman" w:hAnsi="Times New Roman"/>
          <w:bCs/>
          <w:sz w:val="24"/>
          <w:szCs w:val="24"/>
        </w:rPr>
        <w:t xml:space="preserve">również do informowania opinii publicznej o dotowaniu przez Gminę Miasta Toruń oraz o naborze uczestników </w:t>
      </w:r>
      <w:r w:rsidR="00A96A77">
        <w:rPr>
          <w:rFonts w:ascii="Times New Roman" w:hAnsi="Times New Roman"/>
          <w:bCs/>
          <w:sz w:val="24"/>
          <w:szCs w:val="24"/>
        </w:rPr>
        <w:t>zadania</w:t>
      </w:r>
      <w:r w:rsidRPr="00733CC3">
        <w:rPr>
          <w:rFonts w:ascii="Times New Roman" w:hAnsi="Times New Roman"/>
          <w:bCs/>
          <w:sz w:val="24"/>
          <w:szCs w:val="24"/>
        </w:rPr>
        <w:t xml:space="preserve">, </w:t>
      </w:r>
      <w:r w:rsidR="00335FFB">
        <w:rPr>
          <w:rFonts w:ascii="Times New Roman" w:hAnsi="Times New Roman"/>
          <w:bCs/>
          <w:sz w:val="24"/>
          <w:szCs w:val="24"/>
        </w:rPr>
        <w:br/>
      </w:r>
      <w:r w:rsidRPr="00733CC3">
        <w:rPr>
          <w:rFonts w:ascii="Times New Roman" w:hAnsi="Times New Roman"/>
          <w:bCs/>
          <w:sz w:val="24"/>
          <w:szCs w:val="24"/>
        </w:rPr>
        <w:t>a także o jego przebiegu poprzez</w:t>
      </w:r>
      <w:r w:rsidRPr="00733CC3">
        <w:rPr>
          <w:rFonts w:ascii="Times New Roman" w:hAnsi="Times New Roman"/>
          <w:sz w:val="24"/>
          <w:szCs w:val="24"/>
        </w:rPr>
        <w:t xml:space="preserve">: przygotowanie i przekazanie mediom lokalnym oraz serwisowi miejskiemu: </w:t>
      </w:r>
      <w:hyperlink r:id="rId11" w:history="1">
        <w:r w:rsidRPr="00733CC3">
          <w:rPr>
            <w:rStyle w:val="Hipercze"/>
            <w:rFonts w:ascii="Times New Roman" w:hAnsi="Times New Roman"/>
            <w:color w:val="000080"/>
            <w:sz w:val="24"/>
            <w:szCs w:val="24"/>
          </w:rPr>
          <w:t>www.torun.pl</w:t>
        </w:r>
      </w:hyperlink>
      <w:r w:rsidRPr="00733CC3">
        <w:rPr>
          <w:rFonts w:ascii="Times New Roman" w:hAnsi="Times New Roman"/>
          <w:sz w:val="24"/>
          <w:szCs w:val="24"/>
        </w:rPr>
        <w:t xml:space="preserve"> informacji prasowych dot. realizowanego zadania co najmniej na następujących etapach:</w:t>
      </w:r>
    </w:p>
    <w:p w14:paraId="7EB2A4B1" w14:textId="39FD78F0"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1) rozpoczęci</w:t>
      </w:r>
      <w:r w:rsidR="0012313F">
        <w:rPr>
          <w:rFonts w:ascii="Times New Roman" w:hAnsi="Times New Roman"/>
          <w:sz w:val="24"/>
          <w:szCs w:val="24"/>
        </w:rPr>
        <w:t>a</w:t>
      </w:r>
      <w:r w:rsidRPr="00733CC3">
        <w:rPr>
          <w:rFonts w:ascii="Times New Roman" w:hAnsi="Times New Roman"/>
          <w:sz w:val="24"/>
          <w:szCs w:val="24"/>
        </w:rPr>
        <w:t xml:space="preserve"> projektu;</w:t>
      </w:r>
    </w:p>
    <w:p w14:paraId="26650646" w14:textId="27BDB4CC"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2) bieżąc</w:t>
      </w:r>
      <w:r w:rsidR="0012313F">
        <w:rPr>
          <w:rFonts w:ascii="Times New Roman" w:hAnsi="Times New Roman"/>
          <w:sz w:val="24"/>
          <w:szCs w:val="24"/>
        </w:rPr>
        <w:t>ej</w:t>
      </w:r>
      <w:r w:rsidRPr="00733CC3">
        <w:rPr>
          <w:rFonts w:ascii="Times New Roman" w:hAnsi="Times New Roman"/>
          <w:sz w:val="24"/>
          <w:szCs w:val="24"/>
        </w:rPr>
        <w:t xml:space="preserve"> realizacj</w:t>
      </w:r>
      <w:r w:rsidR="0012313F">
        <w:rPr>
          <w:rFonts w:ascii="Times New Roman" w:hAnsi="Times New Roman"/>
          <w:sz w:val="24"/>
          <w:szCs w:val="24"/>
        </w:rPr>
        <w:t>i</w:t>
      </w:r>
      <w:r w:rsidRPr="00733CC3">
        <w:rPr>
          <w:rFonts w:ascii="Times New Roman" w:hAnsi="Times New Roman"/>
          <w:sz w:val="24"/>
          <w:szCs w:val="24"/>
        </w:rPr>
        <w:t xml:space="preserve"> zadania – co najmniej 1 informacja w trakcie realizacji zadania;</w:t>
      </w:r>
    </w:p>
    <w:p w14:paraId="0CAE7B88" w14:textId="768A9328"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3) zakończeni</w:t>
      </w:r>
      <w:r w:rsidR="0012313F">
        <w:rPr>
          <w:rFonts w:ascii="Times New Roman" w:hAnsi="Times New Roman"/>
          <w:sz w:val="24"/>
          <w:szCs w:val="24"/>
        </w:rPr>
        <w:t>a</w:t>
      </w:r>
      <w:r w:rsidRPr="00733CC3">
        <w:rPr>
          <w:rFonts w:ascii="Times New Roman" w:hAnsi="Times New Roman"/>
          <w:sz w:val="24"/>
          <w:szCs w:val="24"/>
        </w:rPr>
        <w:t xml:space="preserve"> zadania – informacja podsumowująca zrealizowane zadanie.</w:t>
      </w:r>
    </w:p>
    <w:p w14:paraId="1CC5CA8E"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 xml:space="preserve">Każda z ww. informacji prasowych musi uwzględniać wymóg określony w ust. 1 pkt 1 wraz z kwotą udzielonego z budżetu Gminy Miasta Toruń dofinansowania. Wydział Komunikacji Społecznej i Informacji Urzędu Miasta Torunia, ul. Wały Gen. Sikorskiego 8, 87-100 Toruń udostępni listę mediów lokalnych (kontakt e-mail: </w:t>
      </w:r>
      <w:hyperlink r:id="rId12" w:history="1">
        <w:r w:rsidRPr="00733CC3">
          <w:rPr>
            <w:rStyle w:val="Hipercze"/>
            <w:rFonts w:ascii="Times New Roman" w:hAnsi="Times New Roman"/>
            <w:color w:val="000080"/>
            <w:sz w:val="24"/>
            <w:szCs w:val="24"/>
          </w:rPr>
          <w:t>wksii@um.torun.pl</w:t>
        </w:r>
      </w:hyperlink>
      <w:r w:rsidRPr="00733CC3">
        <w:rPr>
          <w:rFonts w:ascii="Times New Roman" w:hAnsi="Times New Roman"/>
          <w:sz w:val="24"/>
          <w:szCs w:val="24"/>
        </w:rPr>
        <w:t>). Obowiązki, o których mowa wyżej, zostaną uszczegółowione w umowie dotacyjnej.</w:t>
      </w:r>
    </w:p>
    <w:p w14:paraId="4F5B4F3E" w14:textId="0B936D2C" w:rsidR="00881196" w:rsidRDefault="00881196">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Wyłoniony w konkursie podmiot zobowiązany będzie również do informowania opinii publicznej o dotowaniu przez Gminę Miasta Toruń</w:t>
      </w:r>
      <w:r w:rsidR="0012313F">
        <w:rPr>
          <w:rFonts w:ascii="Times New Roman" w:hAnsi="Times New Roman"/>
          <w:sz w:val="24"/>
          <w:szCs w:val="24"/>
        </w:rPr>
        <w:t>,</w:t>
      </w:r>
      <w:r w:rsidRPr="00733CC3">
        <w:rPr>
          <w:rFonts w:ascii="Times New Roman" w:hAnsi="Times New Roman"/>
          <w:sz w:val="24"/>
          <w:szCs w:val="24"/>
        </w:rPr>
        <w:t xml:space="preserve"> a także o jego przebiegu i zakończeniu poprzez wprowadzanie informacji dotyczących projektów zleconych przez Gminę do aplikacji  udostępnionej przez Gminę Miasta Toruń. </w:t>
      </w:r>
    </w:p>
    <w:p w14:paraId="6F8769B3" w14:textId="6665CAC7" w:rsidR="004E437C" w:rsidRPr="004E437C" w:rsidRDefault="004E437C" w:rsidP="004E437C">
      <w:pPr>
        <w:pStyle w:val="Akapitzlist"/>
        <w:numPr>
          <w:ilvl w:val="0"/>
          <w:numId w:val="22"/>
        </w:numPr>
        <w:spacing w:after="0" w:line="240" w:lineRule="auto"/>
        <w:jc w:val="both"/>
        <w:rPr>
          <w:rFonts w:ascii="Times New Roman" w:hAnsi="Times New Roman"/>
          <w:sz w:val="24"/>
          <w:szCs w:val="24"/>
        </w:rPr>
      </w:pPr>
      <w:r w:rsidRPr="00425CFE">
        <w:rPr>
          <w:rFonts w:ascii="Times New Roman" w:hAnsi="Times New Roman"/>
          <w:sz w:val="24"/>
          <w:szCs w:val="24"/>
        </w:rPr>
        <w:t xml:space="preserve">Ponadto w przypadku prowadzenia działań o charakterze wydarzeń, imprez, eventów, szkoleń, warsztatów w ramach dotowanego zadania </w:t>
      </w:r>
      <w:r w:rsidRPr="00425CFE">
        <w:rPr>
          <w:rFonts w:ascii="Times New Roman" w:hAnsi="Times New Roman"/>
          <w:bCs/>
          <w:sz w:val="24"/>
          <w:szCs w:val="24"/>
        </w:rPr>
        <w:t>podmiot, który otrzyma dotację z budżetu Gminy Miasta Toruń zobowiązany jest</w:t>
      </w:r>
      <w:r w:rsidRPr="00425CFE">
        <w:rPr>
          <w:rFonts w:ascii="Times New Roman" w:hAnsi="Times New Roman"/>
          <w:sz w:val="24"/>
          <w:szCs w:val="24"/>
        </w:rPr>
        <w:t xml:space="preserve">, </w:t>
      </w:r>
      <w:r w:rsidRPr="00425CFE">
        <w:rPr>
          <w:rFonts w:ascii="Times New Roman" w:hAnsi="Times New Roman"/>
          <w:bCs/>
          <w:sz w:val="24"/>
          <w:szCs w:val="24"/>
        </w:rPr>
        <w:t>w terminie realizacji tego działania</w:t>
      </w:r>
      <w:r w:rsidRPr="00425CFE">
        <w:rPr>
          <w:rFonts w:ascii="Times New Roman" w:hAnsi="Times New Roman"/>
          <w:sz w:val="24"/>
          <w:szCs w:val="24"/>
        </w:rPr>
        <w:t>, do </w:t>
      </w:r>
      <w:r w:rsidRPr="00425CFE">
        <w:rPr>
          <w:rFonts w:ascii="Times New Roman" w:hAnsi="Times New Roman"/>
          <w:bCs/>
          <w:sz w:val="24"/>
          <w:szCs w:val="24"/>
        </w:rPr>
        <w:t xml:space="preserve">ekspozycji następujących materiałów promocyjnych </w:t>
      </w:r>
      <w:r w:rsidRPr="00425CFE">
        <w:rPr>
          <w:rFonts w:ascii="Times New Roman" w:hAnsi="Times New Roman"/>
          <w:sz w:val="24"/>
          <w:szCs w:val="24"/>
        </w:rPr>
        <w:t>udostępnionych przez Zleceniodawcę</w:t>
      </w:r>
      <w:r>
        <w:rPr>
          <w:rFonts w:ascii="Times New Roman" w:hAnsi="Times New Roman"/>
          <w:sz w:val="24"/>
          <w:szCs w:val="24"/>
        </w:rPr>
        <w:t>:</w:t>
      </w:r>
    </w:p>
    <w:p w14:paraId="4145D1BC" w14:textId="2AE503FB" w:rsidR="004E437C" w:rsidRPr="004E437C" w:rsidRDefault="004E437C" w:rsidP="004E437C">
      <w:pPr>
        <w:pStyle w:val="Akapitzlist"/>
        <w:numPr>
          <w:ilvl w:val="0"/>
          <w:numId w:val="43"/>
        </w:numPr>
        <w:spacing w:after="0" w:line="240" w:lineRule="auto"/>
        <w:jc w:val="both"/>
        <w:rPr>
          <w:rFonts w:ascii="Times New Roman" w:hAnsi="Times New Roman"/>
          <w:sz w:val="24"/>
          <w:szCs w:val="24"/>
        </w:rPr>
      </w:pPr>
      <w:r w:rsidRPr="00425CFE">
        <w:rPr>
          <w:rFonts w:ascii="Times New Roman" w:hAnsi="Times New Roman"/>
          <w:bCs/>
          <w:sz w:val="24"/>
          <w:szCs w:val="24"/>
        </w:rPr>
        <w:t xml:space="preserve">co najmniej 1 </w:t>
      </w:r>
      <w:proofErr w:type="spellStart"/>
      <w:r w:rsidRPr="00425CFE">
        <w:rPr>
          <w:rFonts w:ascii="Times New Roman" w:hAnsi="Times New Roman"/>
          <w:bCs/>
          <w:sz w:val="24"/>
          <w:szCs w:val="24"/>
        </w:rPr>
        <w:t>roll-up</w:t>
      </w:r>
      <w:proofErr w:type="spellEnd"/>
      <w:r w:rsidRPr="00425CFE">
        <w:rPr>
          <w:rFonts w:ascii="Times New Roman" w:hAnsi="Times New Roman"/>
          <w:bCs/>
          <w:sz w:val="24"/>
          <w:szCs w:val="24"/>
        </w:rPr>
        <w:t xml:space="preserve"> i 1 ścianka </w:t>
      </w:r>
      <w:r w:rsidRPr="00425CFE">
        <w:rPr>
          <w:rFonts w:ascii="Times New Roman" w:hAnsi="Times New Roman"/>
          <w:sz w:val="24"/>
          <w:szCs w:val="24"/>
        </w:rPr>
        <w:t xml:space="preserve">promocyjna </w:t>
      </w:r>
      <w:r w:rsidRPr="00425CFE">
        <w:rPr>
          <w:rFonts w:ascii="Times New Roman" w:hAnsi="Times New Roman"/>
          <w:bCs/>
          <w:sz w:val="24"/>
          <w:szCs w:val="24"/>
        </w:rPr>
        <w:t>w przypadku dotacji w wysokości pow. 20.000 zł,</w:t>
      </w:r>
      <w:r>
        <w:rPr>
          <w:rFonts w:ascii="Times New Roman" w:hAnsi="Times New Roman"/>
          <w:bCs/>
          <w:sz w:val="24"/>
          <w:szCs w:val="24"/>
        </w:rPr>
        <w:t xml:space="preserve"> </w:t>
      </w:r>
      <w:r w:rsidRPr="004E437C">
        <w:rPr>
          <w:rFonts w:ascii="Times New Roman" w:hAnsi="Times New Roman"/>
          <w:sz w:val="24"/>
          <w:szCs w:val="24"/>
        </w:rPr>
        <w:t>przy czym dostępność wszystkich materiałów promocyjnych należy uzgodnić z właściwym działem Urzędu Miasta koordynującym zadanie</w:t>
      </w:r>
      <w:ins w:id="5" w:author="k.dabrowska" w:date="2023-10-13T08:09:00Z">
        <w:r w:rsidRPr="004E437C">
          <w:rPr>
            <w:rFonts w:ascii="Times New Roman" w:hAnsi="Times New Roman"/>
            <w:sz w:val="24"/>
            <w:szCs w:val="24"/>
          </w:rPr>
          <w:t>.</w:t>
        </w:r>
      </w:ins>
      <w:del w:id="6" w:author="k.dabrowska" w:date="2023-10-13T08:09:00Z">
        <w:r w:rsidRPr="004E437C" w:rsidDel="008030BD">
          <w:rPr>
            <w:rFonts w:ascii="Times New Roman" w:hAnsi="Times New Roman"/>
            <w:sz w:val="24"/>
            <w:szCs w:val="24"/>
          </w:rPr>
          <w:delText xml:space="preserve"> </w:delText>
        </w:r>
      </w:del>
    </w:p>
    <w:p w14:paraId="4A025BAF" w14:textId="4A0431FD" w:rsidR="0037599B" w:rsidRPr="004E437C" w:rsidRDefault="0037599B" w:rsidP="004E437C">
      <w:pPr>
        <w:pStyle w:val="Akapitzlist"/>
        <w:numPr>
          <w:ilvl w:val="0"/>
          <w:numId w:val="22"/>
        </w:numPr>
        <w:spacing w:after="0" w:line="240" w:lineRule="auto"/>
        <w:jc w:val="both"/>
        <w:rPr>
          <w:rFonts w:ascii="Times New Roman" w:hAnsi="Times New Roman"/>
          <w:sz w:val="24"/>
          <w:szCs w:val="24"/>
        </w:rPr>
      </w:pPr>
      <w:r w:rsidRPr="004E437C">
        <w:rPr>
          <w:rFonts w:ascii="Times New Roman" w:hAnsi="Times New Roman"/>
          <w:sz w:val="24"/>
          <w:szCs w:val="24"/>
        </w:rPr>
        <w:t>Herb Miasta Torunia wraz z informacją o treści „</w:t>
      </w:r>
      <w:r w:rsidRPr="004E437C">
        <w:rPr>
          <w:rFonts w:ascii="Times New Roman" w:hAnsi="Times New Roman"/>
          <w:bCs/>
          <w:sz w:val="24"/>
          <w:szCs w:val="24"/>
        </w:rPr>
        <w:t xml:space="preserve">Zrealizowano dzięki wsparciu Gminy Miasta Toruń” musi </w:t>
      </w:r>
      <w:r w:rsidRPr="004E437C">
        <w:rPr>
          <w:rFonts w:ascii="Times New Roman" w:hAnsi="Times New Roman"/>
          <w:sz w:val="24"/>
          <w:szCs w:val="24"/>
        </w:rPr>
        <w:t xml:space="preserve">znaleźć się we wszystkich materiałach promocyjnych, informacyjnych (w tym własne strony internetowe, profile w mediach społecznościowych), szkoleniowych, edukacyjnych dot. realizowanego zadania, informacjach dla mediów, ogłoszeniach oraz </w:t>
      </w:r>
      <w:r w:rsidR="00733CC3" w:rsidRPr="004E437C">
        <w:rPr>
          <w:rFonts w:ascii="Times New Roman" w:hAnsi="Times New Roman"/>
          <w:sz w:val="24"/>
          <w:szCs w:val="24"/>
        </w:rPr>
        <w:br/>
      </w:r>
      <w:r w:rsidRPr="004E437C">
        <w:rPr>
          <w:rFonts w:ascii="Times New Roman" w:hAnsi="Times New Roman"/>
          <w:sz w:val="24"/>
          <w:szCs w:val="24"/>
        </w:rPr>
        <w:t xml:space="preserve">w wystąpieniach publicznych dotyczących realizowanego zadania publicznego (w tym </w:t>
      </w:r>
      <w:r w:rsidR="00733CC3" w:rsidRPr="004E437C">
        <w:rPr>
          <w:rFonts w:ascii="Times New Roman" w:hAnsi="Times New Roman"/>
          <w:sz w:val="24"/>
          <w:szCs w:val="24"/>
        </w:rPr>
        <w:br/>
      </w:r>
      <w:r w:rsidRPr="004E437C">
        <w:rPr>
          <w:rFonts w:ascii="Times New Roman" w:hAnsi="Times New Roman"/>
          <w:sz w:val="24"/>
          <w:szCs w:val="24"/>
        </w:rPr>
        <w:lastRenderedPageBreak/>
        <w:t>w zależności od charakteru zadania w informacji ustnej kierowanej do odbiorców zadania, na konferencjach prasowych) oraz na zakupionych środkach trwałych.</w:t>
      </w:r>
    </w:p>
    <w:p w14:paraId="57843778"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 przypadku, kiedy dotacja z budżetu </w:t>
      </w:r>
      <w:r w:rsidRPr="00733CC3">
        <w:rPr>
          <w:rFonts w:ascii="Times New Roman" w:hAnsi="Times New Roman"/>
          <w:bCs/>
          <w:sz w:val="24"/>
          <w:szCs w:val="24"/>
        </w:rPr>
        <w:t>Gminy Miasta Toruń</w:t>
      </w:r>
      <w:r w:rsidRPr="00733CC3">
        <w:rPr>
          <w:rFonts w:ascii="Times New Roman" w:hAnsi="Times New Roman"/>
          <w:sz w:val="24"/>
          <w:szCs w:val="24"/>
        </w:rPr>
        <w:t xml:space="preserve"> stanowi największą część sumy wszystkich kosztów realizacji zadania, herb Miasta Torunia musi być </w:t>
      </w:r>
      <w:r w:rsidRPr="00733CC3">
        <w:rPr>
          <w:rFonts w:ascii="Times New Roman" w:hAnsi="Times New Roman"/>
          <w:bCs/>
          <w:sz w:val="24"/>
          <w:szCs w:val="24"/>
        </w:rPr>
        <w:t>największy</w:t>
      </w:r>
      <w:r w:rsidRPr="00733CC3">
        <w:rPr>
          <w:rFonts w:ascii="Times New Roman" w:hAnsi="Times New Roman"/>
          <w:sz w:val="24"/>
          <w:szCs w:val="24"/>
        </w:rPr>
        <w:t xml:space="preserve"> wśród wszystkich logotypów partnerów instytucjonalnych oraz  musi być </w:t>
      </w:r>
      <w:r w:rsidRPr="00733CC3">
        <w:rPr>
          <w:rFonts w:ascii="Times New Roman" w:hAnsi="Times New Roman"/>
          <w:bCs/>
          <w:sz w:val="24"/>
          <w:szCs w:val="24"/>
        </w:rPr>
        <w:t xml:space="preserve">umieszczony zawsze na pierwszym miejscu </w:t>
      </w:r>
      <w:r w:rsidRPr="00733CC3">
        <w:rPr>
          <w:rFonts w:ascii="Times New Roman" w:hAnsi="Times New Roman"/>
          <w:sz w:val="24"/>
          <w:szCs w:val="24"/>
        </w:rPr>
        <w:t>(od lewej strony lub od góry).</w:t>
      </w:r>
    </w:p>
    <w:p w14:paraId="0650C9D8" w14:textId="6FBC1EB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posiadający własną stronę internetową</w:t>
      </w:r>
      <w:r w:rsidR="00881196" w:rsidRPr="00733CC3">
        <w:rPr>
          <w:rFonts w:ascii="Times New Roman" w:hAnsi="Times New Roman"/>
          <w:sz w:val="24"/>
          <w:szCs w:val="24"/>
        </w:rPr>
        <w:t xml:space="preserve"> i profil w mediach społecznościowych</w:t>
      </w:r>
      <w:r w:rsidRPr="00733CC3">
        <w:rPr>
          <w:rFonts w:ascii="Times New Roman" w:hAnsi="Times New Roman"/>
          <w:sz w:val="24"/>
          <w:szCs w:val="24"/>
        </w:rPr>
        <w:t xml:space="preserve"> zobowiązany będzie do zamieszczenia na niej informacji o wsparciu wraz z linkiem odsyłającym do miejskiego serwisu informacyjnego: </w:t>
      </w:r>
      <w:r w:rsidRPr="00733CC3">
        <w:rPr>
          <w:rFonts w:ascii="Times New Roman" w:hAnsi="Times New Roman"/>
          <w:bCs/>
          <w:sz w:val="24"/>
          <w:szCs w:val="24"/>
        </w:rPr>
        <w:t>www.torun.pl</w:t>
      </w:r>
      <w:r w:rsidRPr="00733CC3">
        <w:rPr>
          <w:rFonts w:ascii="Times New Roman" w:hAnsi="Times New Roman"/>
          <w:sz w:val="24"/>
          <w:szCs w:val="24"/>
        </w:rPr>
        <w:t xml:space="preserve">, </w:t>
      </w:r>
      <w:r w:rsidR="00733CC3" w:rsidRPr="00733CC3">
        <w:rPr>
          <w:rFonts w:ascii="Times New Roman" w:hAnsi="Times New Roman"/>
          <w:sz w:val="24"/>
          <w:szCs w:val="24"/>
        </w:rPr>
        <w:br/>
      </w:r>
      <w:r w:rsidRPr="00733CC3">
        <w:rPr>
          <w:rFonts w:ascii="Times New Roman" w:hAnsi="Times New Roman"/>
          <w:sz w:val="24"/>
          <w:szCs w:val="24"/>
        </w:rPr>
        <w:t xml:space="preserve">a w przypadku zadań adresowanych do odbiorców spoza Torunia również z linkiem do strony: </w:t>
      </w:r>
      <w:hyperlink r:id="rId13" w:history="1">
        <w:r w:rsidRPr="00733CC3">
          <w:rPr>
            <w:rStyle w:val="Hipercze"/>
            <w:rFonts w:ascii="Times New Roman" w:hAnsi="Times New Roman"/>
            <w:bCs/>
            <w:sz w:val="24"/>
            <w:szCs w:val="24"/>
          </w:rPr>
          <w:t>www.visittorun.com</w:t>
        </w:r>
      </w:hyperlink>
      <w:r w:rsidRPr="00733CC3">
        <w:rPr>
          <w:rFonts w:ascii="Times New Roman" w:hAnsi="Times New Roman"/>
          <w:sz w:val="24"/>
          <w:szCs w:val="24"/>
        </w:rPr>
        <w:t>.</w:t>
      </w:r>
    </w:p>
    <w:p w14:paraId="645C0F60"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Pliki graficzne oraz zasady użytkowania herbu znajdują się na stronie </w:t>
      </w:r>
      <w:hyperlink r:id="rId14"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3AC6C0A6"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Zleceniobiorca zobowiązany jest do przesłania w formie elektronicznej wszystkich projektów materiałów </w:t>
      </w:r>
      <w:r w:rsidRPr="00733CC3">
        <w:rPr>
          <w:rFonts w:ascii="Times New Roman" w:hAnsi="Times New Roman"/>
          <w:bCs/>
          <w:sz w:val="24"/>
          <w:szCs w:val="24"/>
        </w:rPr>
        <w:t xml:space="preserve">zawierających herb Miasta Torunia </w:t>
      </w:r>
      <w:r w:rsidRPr="00733CC3">
        <w:rPr>
          <w:rFonts w:ascii="Times New Roman" w:hAnsi="Times New Roman"/>
          <w:sz w:val="24"/>
          <w:szCs w:val="24"/>
        </w:rPr>
        <w:t xml:space="preserve">na adres e-mail: </w:t>
      </w:r>
      <w:hyperlink r:id="rId15" w:history="1">
        <w:r w:rsidRPr="00733CC3">
          <w:rPr>
            <w:rStyle w:val="Hipercze"/>
            <w:rFonts w:ascii="Times New Roman" w:hAnsi="Times New Roman"/>
            <w:sz w:val="24"/>
            <w:szCs w:val="24"/>
          </w:rPr>
          <w:t>wpit@um.torun.pl</w:t>
        </w:r>
      </w:hyperlink>
      <w:r w:rsidRPr="00733CC3">
        <w:rPr>
          <w:rFonts w:ascii="Times New Roman" w:hAnsi="Times New Roman"/>
          <w:sz w:val="24"/>
          <w:szCs w:val="24"/>
        </w:rPr>
        <w:t xml:space="preserve"> </w:t>
      </w:r>
      <w:r w:rsidRPr="00733CC3">
        <w:rPr>
          <w:rFonts w:ascii="Times New Roman" w:hAnsi="Times New Roman"/>
          <w:bCs/>
          <w:sz w:val="24"/>
          <w:szCs w:val="24"/>
        </w:rPr>
        <w:t xml:space="preserve">w celu uzyskania akceptacji poprawności użycia </w:t>
      </w:r>
      <w:r w:rsidRPr="00733CC3">
        <w:rPr>
          <w:rFonts w:ascii="Times New Roman" w:hAnsi="Times New Roman"/>
          <w:sz w:val="24"/>
          <w:szCs w:val="24"/>
        </w:rPr>
        <w:t>znaków miejskich.</w:t>
      </w:r>
    </w:p>
    <w:p w14:paraId="75D973EC"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bCs/>
          <w:sz w:val="24"/>
          <w:szCs w:val="24"/>
        </w:rPr>
        <w:t xml:space="preserve">Ewentualne odstępstwa od obowiązków informacyjno-promocyjnych określonych powyżej </w:t>
      </w:r>
      <w:r w:rsidRPr="00733CC3">
        <w:rPr>
          <w:rFonts w:ascii="Times New Roman" w:hAnsi="Times New Roman"/>
          <w:sz w:val="24"/>
          <w:szCs w:val="24"/>
        </w:rPr>
        <w:t xml:space="preserve">(w tym dotyczących rozmiaru herbu) </w:t>
      </w:r>
      <w:r w:rsidRPr="00733CC3">
        <w:rPr>
          <w:rFonts w:ascii="Times New Roman" w:hAnsi="Times New Roman"/>
          <w:bCs/>
          <w:sz w:val="24"/>
          <w:szCs w:val="24"/>
        </w:rPr>
        <w:t>mogą być negocjowane</w:t>
      </w:r>
      <w:r w:rsidRPr="00733CC3">
        <w:rPr>
          <w:rFonts w:ascii="Times New Roman" w:hAnsi="Times New Roman"/>
          <w:sz w:val="24"/>
          <w:szCs w:val="24"/>
        </w:rPr>
        <w:t xml:space="preserve"> indywidualnie z działem właściwym ds. promocji w Urzędzie Miasta Torunia </w:t>
      </w:r>
      <w:r w:rsidRPr="00733CC3">
        <w:rPr>
          <w:rFonts w:ascii="Times New Roman" w:hAnsi="Times New Roman"/>
          <w:bCs/>
          <w:sz w:val="24"/>
          <w:szCs w:val="24"/>
        </w:rPr>
        <w:t xml:space="preserve">(adres e-mail: </w:t>
      </w:r>
      <w:hyperlink r:id="rId16" w:history="1">
        <w:r w:rsidRPr="00733CC3">
          <w:rPr>
            <w:rStyle w:val="Hipercze"/>
            <w:rFonts w:ascii="Times New Roman" w:hAnsi="Times New Roman"/>
            <w:bCs/>
            <w:sz w:val="24"/>
            <w:szCs w:val="24"/>
          </w:rPr>
          <w:t>wpit@um.torun.pl</w:t>
        </w:r>
      </w:hyperlink>
      <w:r w:rsidRPr="00733CC3">
        <w:rPr>
          <w:rFonts w:ascii="Times New Roman" w:hAnsi="Times New Roman"/>
          <w:bCs/>
          <w:sz w:val="24"/>
          <w:szCs w:val="24"/>
        </w:rPr>
        <w:t>).</w:t>
      </w:r>
    </w:p>
    <w:p w14:paraId="324119D9" w14:textId="1EF39838"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Oferent zobowiązany będzie do realizacji działań promocyjnych na rzecz Gminy Miasta Toruń - dostosowanych do warunków zadania i do wysokości przyznanej dotacji zgodnie </w:t>
      </w:r>
      <w:r w:rsidR="00733CC3" w:rsidRPr="00733CC3">
        <w:rPr>
          <w:rFonts w:ascii="Times New Roman" w:hAnsi="Times New Roman"/>
          <w:sz w:val="24"/>
          <w:szCs w:val="24"/>
        </w:rPr>
        <w:br/>
      </w:r>
      <w:r w:rsidRPr="00733CC3">
        <w:rPr>
          <w:rFonts w:ascii="Times New Roman" w:hAnsi="Times New Roman"/>
          <w:sz w:val="24"/>
          <w:szCs w:val="24"/>
        </w:rPr>
        <w:t xml:space="preserve">z zakresem określonym w umowie dotacyjnej i w tabeli zawartej w załączniku do umowy. Wzór wypełniania tabeli będzie udostępniony na stronie internetowej </w:t>
      </w:r>
      <w:hyperlink r:id="rId17"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06897014"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 przypadku niewykonania obowiązków informacyjnych wynikających z umowy, dotowany podmiot zobowiązany będzie do zapłaty kary umownej w wysokości 20% wartości dotacji, a w przypadku niepełnego wykonania tychże obowiązków dotowany podmiot zobowiązany będzie do zapłaty kary umownej w wysokości 10% wartości dotacji.</w:t>
      </w:r>
    </w:p>
    <w:p w14:paraId="619D655D"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zobowiązany będzie do:</w:t>
      </w:r>
    </w:p>
    <w:p w14:paraId="6E46802B" w14:textId="77777777"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wyodrębnienia w ewidencji księgowej środków otrzymanych na realizację umowy;</w:t>
      </w:r>
    </w:p>
    <w:p w14:paraId="21AFD43B" w14:textId="27977301"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 xml:space="preserve">udostępnienie na wezwanie </w:t>
      </w:r>
      <w:r w:rsidR="0012313F">
        <w:rPr>
          <w:rFonts w:ascii="Times New Roman" w:hAnsi="Times New Roman"/>
          <w:sz w:val="24"/>
          <w:szCs w:val="24"/>
        </w:rPr>
        <w:t xml:space="preserve">Miejskiego Ośrodka Pomocy Rodzinie w Toruniu </w:t>
      </w:r>
      <w:r w:rsidRPr="00733CC3">
        <w:rPr>
          <w:rFonts w:ascii="Times New Roman" w:hAnsi="Times New Roman"/>
          <w:sz w:val="24"/>
          <w:szCs w:val="24"/>
        </w:rPr>
        <w:t>oryginałów dokumentów (faktur, rachunków, dokumentacji z rozeznania rynku) oraz dokumentacji, o której mowa wyżej, celem kontroli prawidłowości wydatkowania dotacji oraz kontroli prowadzenia właściwej dokumentacji z nią związanej;</w:t>
      </w:r>
    </w:p>
    <w:p w14:paraId="716D9068" w14:textId="792C626B" w:rsidR="0037599B"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kontrola, o której mowa wyżej, nie ogranicza prawa Gminy Miasta Toruń do kontroli całości realizowanego zadania pod względem finansowym i merytorycznym</w:t>
      </w:r>
      <w:r w:rsidR="00846B6D">
        <w:rPr>
          <w:rFonts w:ascii="Times New Roman" w:hAnsi="Times New Roman"/>
          <w:sz w:val="24"/>
          <w:szCs w:val="24"/>
        </w:rPr>
        <w:t>.</w:t>
      </w:r>
    </w:p>
    <w:p w14:paraId="0B4ED320"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Wyniki konkursu przedstawione zostaną na tablicy ogłoszeń Urzędu Miasta Torunia oraz zostaną opublikowane w Biuletynie Informacji Publicznej </w:t>
      </w:r>
      <w:hyperlink r:id="rId18" w:history="1">
        <w:r w:rsidRPr="00733CC3">
          <w:rPr>
            <w:rStyle w:val="Hipercze"/>
            <w:rFonts w:ascii="Times New Roman" w:hAnsi="Times New Roman"/>
            <w:bCs/>
            <w:sz w:val="24"/>
            <w:szCs w:val="24"/>
          </w:rPr>
          <w:t>www.bip.torun.pl</w:t>
        </w:r>
      </w:hyperlink>
      <w:r w:rsidRPr="00733CC3">
        <w:rPr>
          <w:rFonts w:ascii="Times New Roman" w:hAnsi="Times New Roman"/>
          <w:bCs/>
          <w:sz w:val="24"/>
          <w:szCs w:val="24"/>
        </w:rPr>
        <w:t xml:space="preserve"> oraz w miejskim serwisie informacyjnym dla organizacji pozarządowych </w:t>
      </w:r>
      <w:proofErr w:type="spellStart"/>
      <w:r w:rsidRPr="00733CC3">
        <w:rPr>
          <w:rFonts w:ascii="Times New Roman" w:hAnsi="Times New Roman"/>
          <w:bCs/>
          <w:sz w:val="24"/>
          <w:szCs w:val="24"/>
        </w:rPr>
        <w:t>orbiToruń</w:t>
      </w:r>
      <w:proofErr w:type="spellEnd"/>
      <w:r w:rsidRPr="00733CC3">
        <w:rPr>
          <w:rFonts w:ascii="Times New Roman" w:hAnsi="Times New Roman"/>
          <w:bCs/>
          <w:sz w:val="24"/>
          <w:szCs w:val="24"/>
        </w:rPr>
        <w:t xml:space="preserve">: </w:t>
      </w:r>
      <w:hyperlink r:id="rId19"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w:t>
      </w:r>
    </w:p>
    <w:p w14:paraId="6A062952" w14:textId="6DFF6B90"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w:t>
      </w:r>
      <w:r w:rsidRPr="00733CC3">
        <w:rPr>
          <w:rFonts w:ascii="Times New Roman" w:hAnsi="Times New Roman"/>
          <w:b/>
          <w:sz w:val="24"/>
          <w:szCs w:val="24"/>
        </w:rPr>
        <w:t xml:space="preserve"> </w:t>
      </w:r>
      <w:r w:rsidRPr="00733CC3">
        <w:rPr>
          <w:rFonts w:ascii="Times New Roman" w:hAnsi="Times New Roman"/>
          <w:sz w:val="24"/>
          <w:szCs w:val="24"/>
        </w:rPr>
        <w:t xml:space="preserve">stanowiącej wydruk z GENERATORA OFERT witkac.pl zawierający zgodną sumę kontrolną. Druk sprawozdania znajdujący się </w:t>
      </w:r>
      <w:r w:rsidR="00BF1A6B">
        <w:rPr>
          <w:rFonts w:ascii="Times New Roman" w:hAnsi="Times New Roman"/>
          <w:sz w:val="24"/>
          <w:szCs w:val="24"/>
        </w:rPr>
        <w:br/>
      </w:r>
      <w:r w:rsidRPr="00733CC3">
        <w:rPr>
          <w:rFonts w:ascii="Times New Roman" w:hAnsi="Times New Roman"/>
          <w:sz w:val="24"/>
          <w:szCs w:val="24"/>
        </w:rPr>
        <w:t xml:space="preserve">w GENERATORZE OFERT witkac.pl powstał na podstawie wzoru określonego </w:t>
      </w:r>
      <w:r w:rsidR="00BF1A6B">
        <w:rPr>
          <w:rFonts w:ascii="Times New Roman" w:hAnsi="Times New Roman"/>
          <w:sz w:val="24"/>
          <w:szCs w:val="24"/>
        </w:rPr>
        <w:br/>
      </w:r>
      <w:r w:rsidRPr="00733CC3">
        <w:rPr>
          <w:rFonts w:ascii="Times New Roman" w:hAnsi="Times New Roman"/>
          <w:bCs/>
          <w:sz w:val="24"/>
          <w:szCs w:val="24"/>
        </w:rPr>
        <w:t xml:space="preserve">w </w:t>
      </w:r>
      <w:r w:rsidRPr="00733CC3">
        <w:rPr>
          <w:rFonts w:ascii="Times New Roman" w:hAnsi="Times New Roman"/>
          <w:sz w:val="24"/>
          <w:szCs w:val="24"/>
        </w:rPr>
        <w:t xml:space="preserve">Rozporządzeniu Przewodniczącego Komitetu do spraw Pożytku Publicznego z dnia 24 października 2018 r. w sprawie wzorów ofert i ramowych wzorów umów dotyczących </w:t>
      </w:r>
      <w:r w:rsidRPr="00733CC3">
        <w:rPr>
          <w:rFonts w:ascii="Times New Roman" w:hAnsi="Times New Roman"/>
          <w:sz w:val="24"/>
          <w:szCs w:val="24"/>
        </w:rPr>
        <w:lastRenderedPageBreak/>
        <w:t>realizacji zadań publicznych oraz wzorów sprawozdań z wykonania tych zadań (Dz.U. 2018 poz. 2057).</w:t>
      </w:r>
    </w:p>
    <w:p w14:paraId="096C1F8F" w14:textId="7ACE68A6"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 wyjątkowych przypadkach, w sytuacji unieruchomienia GENERATORA OFERT witkac.pl, dopuszcza się złożenie sprawozdania wyłącznie w wersji papierowej zarówno </w:t>
      </w:r>
      <w:r w:rsidR="00BF1A6B">
        <w:rPr>
          <w:rFonts w:ascii="Times New Roman" w:hAnsi="Times New Roman"/>
          <w:sz w:val="24"/>
          <w:szCs w:val="24"/>
        </w:rPr>
        <w:br/>
      </w:r>
      <w:r w:rsidRPr="00733CC3">
        <w:rPr>
          <w:rFonts w:ascii="Times New Roman" w:hAnsi="Times New Roman"/>
          <w:sz w:val="24"/>
          <w:szCs w:val="24"/>
        </w:rPr>
        <w:t xml:space="preserve">w trybie konkursowym, jak i pozakonkursowym. W razie wystąpienia okoliczności, o których mowa wyżej - informacja w tej sprawie zostanie podana do publicznej wiadomości co najmniej w formie komunikatu </w:t>
      </w:r>
      <w:r w:rsidRPr="00733CC3">
        <w:rPr>
          <w:rFonts w:ascii="Times New Roman" w:hAnsi="Times New Roman"/>
          <w:bCs/>
          <w:sz w:val="24"/>
          <w:szCs w:val="24"/>
        </w:rPr>
        <w:t xml:space="preserve">w miejskim serwisie informacyjnym dla organizacji pozarządowych </w:t>
      </w:r>
      <w:proofErr w:type="spellStart"/>
      <w:r w:rsidRPr="00733CC3">
        <w:rPr>
          <w:rFonts w:ascii="Times New Roman" w:hAnsi="Times New Roman"/>
          <w:bCs/>
          <w:sz w:val="24"/>
          <w:szCs w:val="24"/>
        </w:rPr>
        <w:t>orbiToruń</w:t>
      </w:r>
      <w:proofErr w:type="spellEnd"/>
      <w:r w:rsidRPr="00733CC3">
        <w:rPr>
          <w:rFonts w:ascii="Times New Roman" w:hAnsi="Times New Roman"/>
          <w:bCs/>
          <w:sz w:val="24"/>
          <w:szCs w:val="24"/>
        </w:rPr>
        <w:t xml:space="preserve">: </w:t>
      </w:r>
      <w:hyperlink r:id="rId20"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 xml:space="preserve">. </w:t>
      </w:r>
      <w:r w:rsidRPr="00733CC3">
        <w:rPr>
          <w:rFonts w:ascii="Times New Roman" w:hAnsi="Times New Roman"/>
          <w:sz w:val="24"/>
          <w:szCs w:val="24"/>
        </w:rPr>
        <w:t xml:space="preserve">W sytuacji, gdy na skutek unieruchomienia Generatora ofert, oferta została złożona wyłącznie w wersji papierowej, sprawozdanie należy złożyć jedynie w wersji papierowej. </w:t>
      </w:r>
    </w:p>
    <w:p w14:paraId="14037297"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Wydruk sprawozdania z GENERATORA OFERT witkac.pl zawierający zgodną sumę kontrolną, powinien zostać podpisany przez osobę lub osoby uprawnione, które </w:t>
      </w:r>
      <w:r w:rsidRPr="00733CC3">
        <w:rPr>
          <w:rFonts w:ascii="Times New Roman" w:eastAsia="TTE14D2C80t00" w:hAnsi="Times New Roman"/>
          <w:bCs/>
          <w:sz w:val="24"/>
          <w:szCs w:val="24"/>
        </w:rPr>
        <w:t xml:space="preserve">zgodnie </w:t>
      </w:r>
      <w:r w:rsidRPr="00733CC3">
        <w:rPr>
          <w:rFonts w:ascii="Times New Roman" w:eastAsia="TTE14D2C80t00" w:hAnsi="Times New Roman"/>
          <w:bCs/>
          <w:sz w:val="24"/>
          <w:szCs w:val="24"/>
        </w:rPr>
        <w:br/>
        <w:t xml:space="preserve">z zapisami w KRS lub innym dokumencie prawnym są upoważnione do reprezentowania oferenta na zewnątrz i zaciągania w jego imieniu zobowiązań finansowych (zawierania umów). </w:t>
      </w:r>
    </w:p>
    <w:p w14:paraId="634FC2D3"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Zleceniodawca może </w:t>
      </w:r>
      <w:r w:rsidRPr="00733CC3">
        <w:rPr>
          <w:rFonts w:ascii="Times New Roman" w:hAnsi="Times New Roman"/>
          <w:sz w:val="24"/>
          <w:szCs w:val="24"/>
        </w:rPr>
        <w:t>wezwać Zleceniobiorcę do złożenia</w:t>
      </w:r>
      <w:r w:rsidRPr="00733CC3">
        <w:rPr>
          <w:rFonts w:ascii="Times New Roman" w:hAnsi="Times New Roman"/>
          <w:bCs/>
          <w:sz w:val="24"/>
          <w:szCs w:val="24"/>
        </w:rPr>
        <w:t xml:space="preserve"> wraz ze sprawozdaniami częściowymi i/lub końcowymi z realizacji zadania publicznego </w:t>
      </w:r>
      <w:r w:rsidRPr="00733CC3">
        <w:rPr>
          <w:rFonts w:ascii="Times New Roman" w:hAnsi="Times New Roman"/>
          <w:sz w:val="24"/>
          <w:szCs w:val="24"/>
        </w:rPr>
        <w:t xml:space="preserve">wykazu </w:t>
      </w:r>
      <w:r w:rsidRPr="00733CC3">
        <w:rPr>
          <w:rFonts w:ascii="Times New Roman" w:hAnsi="Times New Roman"/>
          <w:bCs/>
          <w:sz w:val="24"/>
          <w:szCs w:val="24"/>
        </w:rPr>
        <w:t>wszystkich faktur (rachunków</w:t>
      </w:r>
      <w:r w:rsidRPr="00733CC3">
        <w:rPr>
          <w:rFonts w:ascii="Times New Roman" w:hAnsi="Times New Roman"/>
          <w:sz w:val="24"/>
          <w:szCs w:val="24"/>
        </w:rPr>
        <w:t xml:space="preserve">), które związane były z </w:t>
      </w:r>
      <w:r w:rsidRPr="00733CC3">
        <w:rPr>
          <w:rFonts w:ascii="Times New Roman" w:hAnsi="Times New Roman"/>
          <w:bCs/>
          <w:sz w:val="24"/>
          <w:szCs w:val="24"/>
        </w:rPr>
        <w:t>wykonaniem zadania</w:t>
      </w:r>
      <w:r w:rsidRPr="00733CC3">
        <w:rPr>
          <w:rFonts w:ascii="Times New Roman" w:hAnsi="Times New Roman"/>
          <w:sz w:val="24"/>
          <w:szCs w:val="24"/>
        </w:rPr>
        <w:t>.</w:t>
      </w:r>
    </w:p>
    <w:p w14:paraId="05F20CCC" w14:textId="77777777" w:rsidR="0037599B" w:rsidRPr="00733CC3" w:rsidRDefault="0037599B">
      <w:pPr>
        <w:pStyle w:val="akapit"/>
        <w:numPr>
          <w:ilvl w:val="0"/>
          <w:numId w:val="22"/>
        </w:numPr>
        <w:spacing w:before="0" w:beforeAutospacing="0" w:after="0" w:afterAutospacing="0"/>
        <w:jc w:val="both"/>
      </w:pPr>
      <w:r w:rsidRPr="00733CC3">
        <w:t>Wybrany Oferent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z przetwarzaniem danych osobowych (ogólne rozporządzenie o ochronie danych RODO - Dz. U. UE. L. z 2016 r. Nr 119 str. 1 ze zm.).</w:t>
      </w:r>
    </w:p>
    <w:p w14:paraId="31E1900E" w14:textId="77777777" w:rsidR="0037599B" w:rsidRPr="00733CC3" w:rsidRDefault="0037599B">
      <w:pPr>
        <w:pStyle w:val="akapit"/>
        <w:numPr>
          <w:ilvl w:val="0"/>
          <w:numId w:val="22"/>
        </w:numPr>
        <w:spacing w:before="0" w:beforeAutospacing="0" w:after="0" w:afterAutospacing="0"/>
        <w:jc w:val="both"/>
      </w:pPr>
      <w:r w:rsidRPr="00733CC3">
        <w:t>Przed zawarciem umowy Organizator konkursu może zażądać od Oferentów:</w:t>
      </w:r>
    </w:p>
    <w:p w14:paraId="3560276D"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dokumentów potwierdzających kwalifikacje kadry oraz potwierdzenia, że dana osoba nie znajduje się w Rejestrze Sprawców Przestępstw na Tle Seksualnym; tych samych dokumentów, Zleceniodawca może zażądać od Zleceniobiorców realizujących zadania w przypadku zgłoszenia zmian kadrowych w trakcie trwania zadania;</w:t>
      </w:r>
    </w:p>
    <w:p w14:paraId="44D55F3B"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uzupełnienia szczegółowej informacji o poziomie dostępności zgodnej ze standardem minimum opisanym w rozdziale VI ogłoszenia.</w:t>
      </w:r>
    </w:p>
    <w:p w14:paraId="48B34415" w14:textId="57E39E15" w:rsidR="0037599B" w:rsidRPr="00733CC3" w:rsidRDefault="0037599B" w:rsidP="00733CC3">
      <w:pPr>
        <w:spacing w:line="240" w:lineRule="auto"/>
        <w:rPr>
          <w:rFonts w:ascii="Times New Roman" w:hAnsi="Times New Roman"/>
          <w:bCs/>
          <w:color w:val="000000"/>
          <w:sz w:val="24"/>
          <w:szCs w:val="24"/>
        </w:rPr>
      </w:pPr>
    </w:p>
    <w:p w14:paraId="1E9F9329"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6ADD4C1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6BD9B3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72F7C2E0"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5FBF2EE"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DA3492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0C3991C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179AD691"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A262689" w14:textId="77777777" w:rsidR="0037599B" w:rsidRDefault="0037599B" w:rsidP="0037599B">
      <w:pPr>
        <w:pStyle w:val="Akapitzlist"/>
        <w:spacing w:after="0"/>
        <w:ind w:left="360"/>
        <w:jc w:val="both"/>
        <w:rPr>
          <w:rFonts w:ascii="Times New Roman" w:hAnsi="Times New Roman"/>
          <w:sz w:val="24"/>
          <w:szCs w:val="24"/>
        </w:rPr>
      </w:pPr>
    </w:p>
    <w:p w14:paraId="3E60A042" w14:textId="65F7F954" w:rsidR="00C52AAC" w:rsidRPr="001751B8" w:rsidRDefault="00C52AAC" w:rsidP="00147A58">
      <w:pPr>
        <w:rPr>
          <w:rFonts w:ascii="Times New Roman" w:hAnsi="Times New Roman"/>
          <w:bCs/>
          <w:color w:val="000000"/>
          <w:sz w:val="24"/>
          <w:szCs w:val="24"/>
        </w:rPr>
      </w:pPr>
    </w:p>
    <w:sectPr w:rsidR="00C52AAC" w:rsidRPr="001751B8" w:rsidSect="003B669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37F41" w14:textId="77777777" w:rsidR="00492DE2" w:rsidRDefault="00492DE2" w:rsidP="004A6F22">
      <w:pPr>
        <w:spacing w:after="0" w:line="240" w:lineRule="auto"/>
      </w:pPr>
      <w:r>
        <w:separator/>
      </w:r>
    </w:p>
  </w:endnote>
  <w:endnote w:type="continuationSeparator" w:id="0">
    <w:p w14:paraId="255F010A" w14:textId="77777777" w:rsidR="00492DE2" w:rsidRDefault="00492DE2" w:rsidP="004A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14D2C80t00">
    <w:altName w:val="Times New Roman"/>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23542"/>
      <w:docPartObj>
        <w:docPartGallery w:val="Page Numbers (Bottom of Page)"/>
        <w:docPartUnique/>
      </w:docPartObj>
    </w:sdtPr>
    <w:sdtContent>
      <w:p w14:paraId="1FE29C3D" w14:textId="6B9244D0" w:rsidR="004D0FE9" w:rsidRDefault="004D0FE9">
        <w:pPr>
          <w:pStyle w:val="Stopka"/>
          <w:jc w:val="center"/>
        </w:pPr>
        <w:r>
          <w:fldChar w:fldCharType="begin"/>
        </w:r>
        <w:r>
          <w:instrText>PAGE   \* MERGEFORMAT</w:instrText>
        </w:r>
        <w:r>
          <w:fldChar w:fldCharType="separate"/>
        </w:r>
        <w:r w:rsidR="00FB2F22">
          <w:rPr>
            <w:noProof/>
          </w:rPr>
          <w:t>14</w:t>
        </w:r>
        <w:r>
          <w:fldChar w:fldCharType="end"/>
        </w:r>
      </w:p>
    </w:sdtContent>
  </w:sdt>
  <w:p w14:paraId="498CE6D8" w14:textId="77777777" w:rsidR="004D0FE9" w:rsidRDefault="004D0F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9D6A9" w14:textId="77777777" w:rsidR="00492DE2" w:rsidRDefault="00492DE2" w:rsidP="004A6F22">
      <w:pPr>
        <w:spacing w:after="0" w:line="240" w:lineRule="auto"/>
      </w:pPr>
      <w:r>
        <w:separator/>
      </w:r>
    </w:p>
  </w:footnote>
  <w:footnote w:type="continuationSeparator" w:id="0">
    <w:p w14:paraId="32BFBFB6" w14:textId="77777777" w:rsidR="00492DE2" w:rsidRDefault="00492DE2" w:rsidP="004A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25A7"/>
    <w:multiLevelType w:val="multilevel"/>
    <w:tmpl w:val="4CFCEE24"/>
    <w:lvl w:ilvl="0">
      <w:start w:val="2"/>
      <w:numFmt w:val="none"/>
      <w:lvlText w:val="1."/>
      <w:lvlJc w:val="left"/>
      <w:pPr>
        <w:tabs>
          <w:tab w:val="num" w:pos="720"/>
        </w:tabs>
        <w:ind w:left="72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5507C2"/>
    <w:multiLevelType w:val="hybridMultilevel"/>
    <w:tmpl w:val="96EC74C0"/>
    <w:lvl w:ilvl="0" w:tplc="85DCC17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412D2"/>
    <w:multiLevelType w:val="hybridMultilevel"/>
    <w:tmpl w:val="4B987E7E"/>
    <w:lvl w:ilvl="0" w:tplc="069A9FA8">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11D4A5B"/>
    <w:multiLevelType w:val="hybridMultilevel"/>
    <w:tmpl w:val="939EADC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1343CC3"/>
    <w:multiLevelType w:val="hybridMultilevel"/>
    <w:tmpl w:val="691A9148"/>
    <w:lvl w:ilvl="0" w:tplc="516E4FCA">
      <w:start w:val="1"/>
      <w:numFmt w:val="decimal"/>
      <w:lvlText w:val="%1)"/>
      <w:lvlJc w:val="left"/>
      <w:pPr>
        <w:tabs>
          <w:tab w:val="num" w:pos="786"/>
        </w:tabs>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F1196"/>
    <w:multiLevelType w:val="hybridMultilevel"/>
    <w:tmpl w:val="A1CA5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C3469"/>
    <w:multiLevelType w:val="hybridMultilevel"/>
    <w:tmpl w:val="ECAE5CA4"/>
    <w:lvl w:ilvl="0" w:tplc="9E1ACB4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B1B02F3"/>
    <w:multiLevelType w:val="hybridMultilevel"/>
    <w:tmpl w:val="74A8C6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AE0670"/>
    <w:multiLevelType w:val="hybridMultilevel"/>
    <w:tmpl w:val="396082BE"/>
    <w:lvl w:ilvl="0" w:tplc="00000005">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423B94"/>
    <w:multiLevelType w:val="hybridMultilevel"/>
    <w:tmpl w:val="B6569AC8"/>
    <w:lvl w:ilvl="0" w:tplc="B8F41A06">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6AC582C"/>
    <w:multiLevelType w:val="hybridMultilevel"/>
    <w:tmpl w:val="4C84C5BA"/>
    <w:lvl w:ilvl="0" w:tplc="F23C7C3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EFC2608"/>
    <w:multiLevelType w:val="hybridMultilevel"/>
    <w:tmpl w:val="5F165A6E"/>
    <w:lvl w:ilvl="0" w:tplc="885246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AB36C2"/>
    <w:multiLevelType w:val="hybridMultilevel"/>
    <w:tmpl w:val="2744ABBA"/>
    <w:lvl w:ilvl="0" w:tplc="67F0FADA">
      <w:start w:val="5"/>
      <w:numFmt w:val="decimal"/>
      <w:lvlText w:val="%1."/>
      <w:lvlJc w:val="left"/>
      <w:pPr>
        <w:ind w:left="107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E267B5"/>
    <w:multiLevelType w:val="hybridMultilevel"/>
    <w:tmpl w:val="89D8B2CA"/>
    <w:lvl w:ilvl="0" w:tplc="48A2E7BC">
      <w:start w:val="6"/>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2B211D"/>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9" w15:restartNumberingAfterBreak="0">
    <w:nsid w:val="37591DF4"/>
    <w:multiLevelType w:val="hybridMultilevel"/>
    <w:tmpl w:val="C68806E2"/>
    <w:lvl w:ilvl="0" w:tplc="7804C278">
      <w:start w:val="7"/>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9D0F54"/>
    <w:multiLevelType w:val="hybridMultilevel"/>
    <w:tmpl w:val="9CA4D71A"/>
    <w:lvl w:ilvl="0" w:tplc="C38C4FF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1F5543"/>
    <w:multiLevelType w:val="hybridMultilevel"/>
    <w:tmpl w:val="A1A0E980"/>
    <w:lvl w:ilvl="0" w:tplc="89C24170">
      <w:start w:val="1"/>
      <w:numFmt w:val="decimal"/>
      <w:lvlText w:val="%1)"/>
      <w:lvlJc w:val="left"/>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11D3ADC"/>
    <w:multiLevelType w:val="hybridMultilevel"/>
    <w:tmpl w:val="EF18328C"/>
    <w:lvl w:ilvl="0" w:tplc="42123A3E">
      <w:start w:val="1"/>
      <w:numFmt w:val="decimal"/>
      <w:lvlText w:val="%1)"/>
      <w:lvlJc w:val="left"/>
      <w:pPr>
        <w:ind w:left="644"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6" w15:restartNumberingAfterBreak="0">
    <w:nsid w:val="45C37B9D"/>
    <w:multiLevelType w:val="hybridMultilevel"/>
    <w:tmpl w:val="176A8F50"/>
    <w:lvl w:ilvl="0" w:tplc="FFFFFFFF">
      <w:start w:val="2"/>
      <w:numFmt w:val="decimal"/>
      <w:lvlText w:val="%1)"/>
      <w:lvlJc w:val="left"/>
      <w:pPr>
        <w:tabs>
          <w:tab w:val="num" w:pos="720"/>
        </w:tabs>
        <w:ind w:left="720" w:hanging="360"/>
      </w:pPr>
    </w:lvl>
    <w:lvl w:ilvl="1" w:tplc="516E4FCA">
      <w:start w:val="1"/>
      <w:numFmt w:val="decimal"/>
      <w:lvlText w:val="%2)"/>
      <w:lvlJc w:val="left"/>
      <w:pPr>
        <w:tabs>
          <w:tab w:val="num" w:pos="786"/>
        </w:tabs>
        <w:ind w:left="786" w:hanging="360"/>
      </w:pPr>
      <w:rPr>
        <w:strike w:val="0"/>
      </w:r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6963883"/>
    <w:multiLevelType w:val="hybridMultilevel"/>
    <w:tmpl w:val="A1E44A16"/>
    <w:lvl w:ilvl="0" w:tplc="7BAE20D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8" w15:restartNumberingAfterBreak="0">
    <w:nsid w:val="47AD0185"/>
    <w:multiLevelType w:val="hybridMultilevel"/>
    <w:tmpl w:val="85E6416C"/>
    <w:lvl w:ilvl="0" w:tplc="E05496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193C52"/>
    <w:multiLevelType w:val="multilevel"/>
    <w:tmpl w:val="894CBDB6"/>
    <w:lvl w:ilvl="0">
      <w:start w:val="2"/>
      <w:numFmt w:val="none"/>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A294661"/>
    <w:multiLevelType w:val="hybridMultilevel"/>
    <w:tmpl w:val="12CEAAD0"/>
    <w:lvl w:ilvl="0" w:tplc="4D868EA8">
      <w:start w:val="1"/>
      <w:numFmt w:val="decimal"/>
      <w:lvlText w:val="%1."/>
      <w:lvlJc w:val="left"/>
      <w:pPr>
        <w:ind w:left="928" w:hanging="360"/>
      </w:pPr>
      <w:rPr>
        <w:rFonts w:hint="default"/>
        <w:b w:val="0"/>
        <w:bCs/>
      </w:rPr>
    </w:lvl>
    <w:lvl w:ilvl="1" w:tplc="98822286">
      <w:start w:val="1"/>
      <w:numFmt w:val="decimal"/>
      <w:lvlText w:val="%2."/>
      <w:lvlJc w:val="left"/>
      <w:rPr>
        <w:rFonts w:ascii="Times New Roman" w:eastAsia="Times New Roman" w:hAnsi="Times New Roman" w:cs="Times New Roman"/>
        <w:b w:val="0"/>
        <w:bCs w:val="0"/>
        <w:color w:val="auto"/>
      </w:rPr>
    </w:lvl>
    <w:lvl w:ilvl="2" w:tplc="84F2AADA">
      <w:start w:val="1"/>
      <w:numFmt w:val="decimal"/>
      <w:lvlText w:val="%3)"/>
      <w:lvlJc w:val="left"/>
      <w:pPr>
        <w:ind w:left="2832" w:hanging="360"/>
      </w:pPr>
      <w:rPr>
        <w:rFonts w:hint="default"/>
      </w:rPr>
    </w:lvl>
    <w:lvl w:ilvl="3" w:tplc="85B88A26">
      <w:start w:val="1"/>
      <w:numFmt w:val="lowerLetter"/>
      <w:lvlText w:val="%4)"/>
      <w:lvlJc w:val="left"/>
      <w:pPr>
        <w:ind w:left="3372" w:hanging="360"/>
      </w:pPr>
      <w:rPr>
        <w:rFonts w:eastAsia="Calibri" w:hint="default"/>
      </w:r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31"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F0C3C97"/>
    <w:multiLevelType w:val="hybridMultilevel"/>
    <w:tmpl w:val="6BC84DCE"/>
    <w:lvl w:ilvl="0" w:tplc="0400D31C">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D934A6"/>
    <w:multiLevelType w:val="hybridMultilevel"/>
    <w:tmpl w:val="4F1666D2"/>
    <w:lvl w:ilvl="0" w:tplc="F5127DD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A036AC8"/>
    <w:multiLevelType w:val="hybridMultilevel"/>
    <w:tmpl w:val="DE4467E6"/>
    <w:lvl w:ilvl="0" w:tplc="AEB00EEC">
      <w:start w:val="1"/>
      <w:numFmt w:val="decimal"/>
      <w:lvlText w:val="%1."/>
      <w:lvlJc w:val="left"/>
      <w:pPr>
        <w:ind w:left="644" w:hanging="360"/>
      </w:pPr>
      <w:rPr>
        <w:rFonts w:ascii="Times New Roman" w:hAnsi="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39" w15:restartNumberingAfterBreak="0">
    <w:nsid w:val="5FE64AB8"/>
    <w:multiLevelType w:val="hybridMultilevel"/>
    <w:tmpl w:val="95CAD41A"/>
    <w:lvl w:ilvl="0" w:tplc="79F2C2E8">
      <w:start w:val="1"/>
      <w:numFmt w:val="decimal"/>
      <w:lvlText w:val="%1."/>
      <w:lvlJc w:val="left"/>
      <w:pPr>
        <w:tabs>
          <w:tab w:val="num" w:pos="360"/>
        </w:tabs>
        <w:ind w:left="360" w:hanging="360"/>
      </w:pPr>
      <w:rPr>
        <w:b w:val="0"/>
        <w:i w:val="0"/>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40"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42"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D77B1B"/>
    <w:multiLevelType w:val="hybridMultilevel"/>
    <w:tmpl w:val="1E2CC53E"/>
    <w:lvl w:ilvl="0" w:tplc="E8E64258">
      <w:start w:val="1"/>
      <w:numFmt w:val="decimal"/>
      <w:lvlText w:val="%1."/>
      <w:lvlJc w:val="left"/>
      <w:pPr>
        <w:ind w:left="502" w:hanging="360"/>
      </w:pPr>
      <w:rPr>
        <w:rFonts w:hint="default"/>
        <w:b w:val="0"/>
        <w:bCs w:val="0"/>
      </w:rPr>
    </w:lvl>
    <w:lvl w:ilvl="1" w:tplc="04150011">
      <w:start w:val="1"/>
      <w:numFmt w:val="decimal"/>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6AB02F06"/>
    <w:multiLevelType w:val="hybridMultilevel"/>
    <w:tmpl w:val="AE906ABA"/>
    <w:lvl w:ilvl="0" w:tplc="E1E8470E">
      <w:start w:val="1"/>
      <w:numFmt w:val="decimal"/>
      <w:lvlText w:val="%1."/>
      <w:lvlJc w:val="left"/>
      <w:pPr>
        <w:ind w:left="360" w:hanging="360"/>
      </w:pPr>
      <w:rPr>
        <w:rFonts w:hint="default"/>
        <w:b w:val="0"/>
        <w:bCs/>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5" w15:restartNumberingAfterBreak="0">
    <w:nsid w:val="6B2B200A"/>
    <w:multiLevelType w:val="hybridMultilevel"/>
    <w:tmpl w:val="406E3F34"/>
    <w:lvl w:ilvl="0" w:tplc="D6D08E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7042FFC"/>
    <w:multiLevelType w:val="hybridMultilevel"/>
    <w:tmpl w:val="245A14D8"/>
    <w:lvl w:ilvl="0" w:tplc="21E22342">
      <w:start w:val="5"/>
      <w:numFmt w:val="decimal"/>
      <w:lvlText w:val="%1."/>
      <w:lvlJc w:val="left"/>
      <w:pPr>
        <w:ind w:left="107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031B13"/>
    <w:multiLevelType w:val="hybridMultilevel"/>
    <w:tmpl w:val="D1DA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9B323C"/>
    <w:multiLevelType w:val="hybridMultilevel"/>
    <w:tmpl w:val="D41CD5A4"/>
    <w:lvl w:ilvl="0" w:tplc="9238D710">
      <w:start w:val="1"/>
      <w:numFmt w:val="lowerLetter"/>
      <w:lvlText w:val="%1)"/>
      <w:lvlJc w:val="left"/>
      <w:pPr>
        <w:ind w:left="1068" w:hanging="360"/>
      </w:pPr>
      <w:rPr>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20737027">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9500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53587">
    <w:abstractNumId w:val="22"/>
  </w:num>
  <w:num w:numId="4" w16cid:durableId="608388520">
    <w:abstractNumId w:val="40"/>
  </w:num>
  <w:num w:numId="5" w16cid:durableId="784693171">
    <w:abstractNumId w:val="35"/>
  </w:num>
  <w:num w:numId="6" w16cid:durableId="305086148">
    <w:abstractNumId w:val="2"/>
  </w:num>
  <w:num w:numId="7" w16cid:durableId="489174469">
    <w:abstractNumId w:val="23"/>
  </w:num>
  <w:num w:numId="8" w16cid:durableId="750467707">
    <w:abstractNumId w:val="7"/>
  </w:num>
  <w:num w:numId="9" w16cid:durableId="1293555156">
    <w:abstractNumId w:val="20"/>
  </w:num>
  <w:num w:numId="10" w16cid:durableId="1834564032">
    <w:abstractNumId w:val="38"/>
  </w:num>
  <w:num w:numId="11" w16cid:durableId="1567954593">
    <w:abstractNumId w:val="24"/>
  </w:num>
  <w:num w:numId="12" w16cid:durableId="1418205701">
    <w:abstractNumId w:val="46"/>
  </w:num>
  <w:num w:numId="13" w16cid:durableId="2124693497">
    <w:abstractNumId w:val="12"/>
  </w:num>
  <w:num w:numId="14" w16cid:durableId="95641813">
    <w:abstractNumId w:val="25"/>
  </w:num>
  <w:num w:numId="15" w16cid:durableId="1292518528">
    <w:abstractNumId w:val="31"/>
  </w:num>
  <w:num w:numId="16" w16cid:durableId="729116236">
    <w:abstractNumId w:val="48"/>
  </w:num>
  <w:num w:numId="17" w16cid:durableId="313219907">
    <w:abstractNumId w:val="27"/>
  </w:num>
  <w:num w:numId="18" w16cid:durableId="65618843">
    <w:abstractNumId w:val="34"/>
  </w:num>
  <w:num w:numId="19" w16cid:durableId="464130671">
    <w:abstractNumId w:val="42"/>
  </w:num>
  <w:num w:numId="20" w16cid:durableId="1278676757">
    <w:abstractNumId w:val="26"/>
  </w:num>
  <w:num w:numId="21" w16cid:durableId="2087992633">
    <w:abstractNumId w:val="18"/>
  </w:num>
  <w:num w:numId="22" w16cid:durableId="2091389382">
    <w:abstractNumId w:val="32"/>
  </w:num>
  <w:num w:numId="23" w16cid:durableId="2062438972">
    <w:abstractNumId w:val="15"/>
  </w:num>
  <w:num w:numId="24" w16cid:durableId="767506341">
    <w:abstractNumId w:val="21"/>
  </w:num>
  <w:num w:numId="25" w16cid:durableId="19066404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286861">
    <w:abstractNumId w:val="19"/>
  </w:num>
  <w:num w:numId="27" w16cid:durableId="890964442">
    <w:abstractNumId w:val="37"/>
  </w:num>
  <w:num w:numId="28" w16cid:durableId="1494831789">
    <w:abstractNumId w:val="30"/>
  </w:num>
  <w:num w:numId="29" w16cid:durableId="142820418">
    <w:abstractNumId w:val="13"/>
  </w:num>
  <w:num w:numId="30" w16cid:durableId="566304477">
    <w:abstractNumId w:val="1"/>
  </w:num>
  <w:num w:numId="31" w16cid:durableId="1891919855">
    <w:abstractNumId w:val="4"/>
  </w:num>
  <w:num w:numId="32" w16cid:durableId="1579631299">
    <w:abstractNumId w:val="49"/>
  </w:num>
  <w:num w:numId="33" w16cid:durableId="1547135064">
    <w:abstractNumId w:val="39"/>
  </w:num>
  <w:num w:numId="34" w16cid:durableId="1374693430">
    <w:abstractNumId w:val="28"/>
  </w:num>
  <w:num w:numId="35" w16cid:durableId="1474525905">
    <w:abstractNumId w:val="44"/>
  </w:num>
  <w:num w:numId="36" w16cid:durableId="1238705253">
    <w:abstractNumId w:val="47"/>
  </w:num>
  <w:num w:numId="37" w16cid:durableId="51931706">
    <w:abstractNumId w:val="16"/>
  </w:num>
  <w:num w:numId="38" w16cid:durableId="1636907684">
    <w:abstractNumId w:val="9"/>
  </w:num>
  <w:num w:numId="39" w16cid:durableId="1525745125">
    <w:abstractNumId w:val="29"/>
  </w:num>
  <w:num w:numId="40" w16cid:durableId="1958750620">
    <w:abstractNumId w:val="10"/>
  </w:num>
  <w:num w:numId="41" w16cid:durableId="1883639759">
    <w:abstractNumId w:val="3"/>
  </w:num>
  <w:num w:numId="42" w16cid:durableId="163782416">
    <w:abstractNumId w:val="36"/>
  </w:num>
  <w:num w:numId="43" w16cid:durableId="498889114">
    <w:abstractNumId w:val="6"/>
  </w:num>
  <w:num w:numId="44" w16cid:durableId="1523133039">
    <w:abstractNumId w:val="5"/>
  </w:num>
  <w:num w:numId="45" w16cid:durableId="1420760683">
    <w:abstractNumId w:val="17"/>
  </w:num>
  <w:num w:numId="46" w16cid:durableId="1590195591">
    <w:abstractNumId w:val="43"/>
  </w:num>
  <w:num w:numId="47" w16cid:durableId="241448748">
    <w:abstractNumId w:val="11"/>
  </w:num>
  <w:num w:numId="48" w16cid:durableId="2066755364">
    <w:abstractNumId w:val="8"/>
  </w:num>
  <w:num w:numId="49" w16cid:durableId="1176531824">
    <w:abstractNumId w:val="33"/>
  </w:num>
  <w:num w:numId="50" w16cid:durableId="39867728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05236"/>
    <w:rsid w:val="000077E3"/>
    <w:rsid w:val="000122CB"/>
    <w:rsid w:val="00013955"/>
    <w:rsid w:val="00014D4B"/>
    <w:rsid w:val="00020BCF"/>
    <w:rsid w:val="000247FC"/>
    <w:rsid w:val="00034D1C"/>
    <w:rsid w:val="00050511"/>
    <w:rsid w:val="00056BB0"/>
    <w:rsid w:val="0007734E"/>
    <w:rsid w:val="000A3C46"/>
    <w:rsid w:val="000A6219"/>
    <w:rsid w:val="000B5BFA"/>
    <w:rsid w:val="000C29A0"/>
    <w:rsid w:val="000D3913"/>
    <w:rsid w:val="000D786F"/>
    <w:rsid w:val="000E756B"/>
    <w:rsid w:val="00112F46"/>
    <w:rsid w:val="001209C9"/>
    <w:rsid w:val="00120E0A"/>
    <w:rsid w:val="0012313F"/>
    <w:rsid w:val="00123737"/>
    <w:rsid w:val="00126C2D"/>
    <w:rsid w:val="00127B9E"/>
    <w:rsid w:val="00127E88"/>
    <w:rsid w:val="00147A58"/>
    <w:rsid w:val="00172DFC"/>
    <w:rsid w:val="001751B8"/>
    <w:rsid w:val="00186C21"/>
    <w:rsid w:val="00192407"/>
    <w:rsid w:val="001973E9"/>
    <w:rsid w:val="001C78DE"/>
    <w:rsid w:val="001D72B8"/>
    <w:rsid w:val="001E5861"/>
    <w:rsid w:val="001F47BD"/>
    <w:rsid w:val="001F60CB"/>
    <w:rsid w:val="001F622A"/>
    <w:rsid w:val="00201282"/>
    <w:rsid w:val="00205687"/>
    <w:rsid w:val="00205944"/>
    <w:rsid w:val="00210C95"/>
    <w:rsid w:val="00217F6C"/>
    <w:rsid w:val="00222482"/>
    <w:rsid w:val="00226BF4"/>
    <w:rsid w:val="0023062C"/>
    <w:rsid w:val="00247EE9"/>
    <w:rsid w:val="00262B95"/>
    <w:rsid w:val="00286D22"/>
    <w:rsid w:val="002932D2"/>
    <w:rsid w:val="0029430D"/>
    <w:rsid w:val="002B1E9F"/>
    <w:rsid w:val="002B6688"/>
    <w:rsid w:val="002B6EA2"/>
    <w:rsid w:val="002D1792"/>
    <w:rsid w:val="002D3FB6"/>
    <w:rsid w:val="002E1D56"/>
    <w:rsid w:val="002F03B5"/>
    <w:rsid w:val="002F082C"/>
    <w:rsid w:val="00300D47"/>
    <w:rsid w:val="00301811"/>
    <w:rsid w:val="003126DC"/>
    <w:rsid w:val="00316F47"/>
    <w:rsid w:val="00335FFB"/>
    <w:rsid w:val="00344CC7"/>
    <w:rsid w:val="00354C7D"/>
    <w:rsid w:val="00366BC1"/>
    <w:rsid w:val="00374DAA"/>
    <w:rsid w:val="0037599B"/>
    <w:rsid w:val="0038083D"/>
    <w:rsid w:val="003830EF"/>
    <w:rsid w:val="0038738C"/>
    <w:rsid w:val="0039274D"/>
    <w:rsid w:val="00393EAC"/>
    <w:rsid w:val="003B01E1"/>
    <w:rsid w:val="003B201D"/>
    <w:rsid w:val="003B5765"/>
    <w:rsid w:val="003B6698"/>
    <w:rsid w:val="003C0386"/>
    <w:rsid w:val="003C6516"/>
    <w:rsid w:val="003D1DCB"/>
    <w:rsid w:val="003D383F"/>
    <w:rsid w:val="003F1E02"/>
    <w:rsid w:val="003F3404"/>
    <w:rsid w:val="00404208"/>
    <w:rsid w:val="00410B8A"/>
    <w:rsid w:val="00410C96"/>
    <w:rsid w:val="00413956"/>
    <w:rsid w:val="00416933"/>
    <w:rsid w:val="004315ED"/>
    <w:rsid w:val="00432D1F"/>
    <w:rsid w:val="00437E61"/>
    <w:rsid w:val="00440735"/>
    <w:rsid w:val="00441FC3"/>
    <w:rsid w:val="00456526"/>
    <w:rsid w:val="00456779"/>
    <w:rsid w:val="00464B15"/>
    <w:rsid w:val="00474EE8"/>
    <w:rsid w:val="00480643"/>
    <w:rsid w:val="004868EA"/>
    <w:rsid w:val="00492DE2"/>
    <w:rsid w:val="00493978"/>
    <w:rsid w:val="00497C66"/>
    <w:rsid w:val="004A2554"/>
    <w:rsid w:val="004A318A"/>
    <w:rsid w:val="004A3DC2"/>
    <w:rsid w:val="004A6F22"/>
    <w:rsid w:val="004A715D"/>
    <w:rsid w:val="004A774B"/>
    <w:rsid w:val="004B2C09"/>
    <w:rsid w:val="004D0440"/>
    <w:rsid w:val="004D0FE9"/>
    <w:rsid w:val="004D38DA"/>
    <w:rsid w:val="004D7687"/>
    <w:rsid w:val="004E000D"/>
    <w:rsid w:val="004E1ED1"/>
    <w:rsid w:val="004E2690"/>
    <w:rsid w:val="004E437C"/>
    <w:rsid w:val="004E737D"/>
    <w:rsid w:val="004F3C16"/>
    <w:rsid w:val="004F5302"/>
    <w:rsid w:val="005051BF"/>
    <w:rsid w:val="005151BB"/>
    <w:rsid w:val="00522797"/>
    <w:rsid w:val="005279C3"/>
    <w:rsid w:val="0053511C"/>
    <w:rsid w:val="00540C35"/>
    <w:rsid w:val="00543582"/>
    <w:rsid w:val="00544640"/>
    <w:rsid w:val="005513AF"/>
    <w:rsid w:val="00555E73"/>
    <w:rsid w:val="00560198"/>
    <w:rsid w:val="005659F2"/>
    <w:rsid w:val="00567631"/>
    <w:rsid w:val="005721E4"/>
    <w:rsid w:val="00573A8C"/>
    <w:rsid w:val="00575AB3"/>
    <w:rsid w:val="005761F9"/>
    <w:rsid w:val="005827B0"/>
    <w:rsid w:val="00582DCB"/>
    <w:rsid w:val="00584224"/>
    <w:rsid w:val="005854B7"/>
    <w:rsid w:val="005936C7"/>
    <w:rsid w:val="005B0593"/>
    <w:rsid w:val="005B3EC1"/>
    <w:rsid w:val="005B5BA5"/>
    <w:rsid w:val="005C3AE7"/>
    <w:rsid w:val="005D127C"/>
    <w:rsid w:val="005D17C9"/>
    <w:rsid w:val="005D4548"/>
    <w:rsid w:val="005E426D"/>
    <w:rsid w:val="00601050"/>
    <w:rsid w:val="0060196D"/>
    <w:rsid w:val="00605221"/>
    <w:rsid w:val="0061506A"/>
    <w:rsid w:val="006163B5"/>
    <w:rsid w:val="0061749B"/>
    <w:rsid w:val="00622C90"/>
    <w:rsid w:val="00624384"/>
    <w:rsid w:val="00632270"/>
    <w:rsid w:val="0064289D"/>
    <w:rsid w:val="0065429F"/>
    <w:rsid w:val="006625F0"/>
    <w:rsid w:val="00671B09"/>
    <w:rsid w:val="00684747"/>
    <w:rsid w:val="0068609B"/>
    <w:rsid w:val="006864E7"/>
    <w:rsid w:val="006867DB"/>
    <w:rsid w:val="00694939"/>
    <w:rsid w:val="00697A74"/>
    <w:rsid w:val="006A50E3"/>
    <w:rsid w:val="006B0697"/>
    <w:rsid w:val="006B1080"/>
    <w:rsid w:val="006C0177"/>
    <w:rsid w:val="006C54AE"/>
    <w:rsid w:val="006C623F"/>
    <w:rsid w:val="006D3AE0"/>
    <w:rsid w:val="006D3D0A"/>
    <w:rsid w:val="006E132A"/>
    <w:rsid w:val="006E1E6B"/>
    <w:rsid w:val="006E414C"/>
    <w:rsid w:val="007171BA"/>
    <w:rsid w:val="007262FC"/>
    <w:rsid w:val="00733CC3"/>
    <w:rsid w:val="0074395B"/>
    <w:rsid w:val="00754A34"/>
    <w:rsid w:val="00755767"/>
    <w:rsid w:val="007664BE"/>
    <w:rsid w:val="00767659"/>
    <w:rsid w:val="00770ABA"/>
    <w:rsid w:val="00772EFC"/>
    <w:rsid w:val="00773090"/>
    <w:rsid w:val="00777513"/>
    <w:rsid w:val="007823C6"/>
    <w:rsid w:val="0078743D"/>
    <w:rsid w:val="00791283"/>
    <w:rsid w:val="007916F8"/>
    <w:rsid w:val="007A5893"/>
    <w:rsid w:val="007B411B"/>
    <w:rsid w:val="007B7658"/>
    <w:rsid w:val="007E77B0"/>
    <w:rsid w:val="007F1DAF"/>
    <w:rsid w:val="007F304D"/>
    <w:rsid w:val="0080017E"/>
    <w:rsid w:val="008030BD"/>
    <w:rsid w:val="00806CDE"/>
    <w:rsid w:val="00810A7E"/>
    <w:rsid w:val="00815532"/>
    <w:rsid w:val="00815593"/>
    <w:rsid w:val="00821E16"/>
    <w:rsid w:val="00822DC5"/>
    <w:rsid w:val="0082700C"/>
    <w:rsid w:val="008272DC"/>
    <w:rsid w:val="00833A47"/>
    <w:rsid w:val="00840125"/>
    <w:rsid w:val="00841490"/>
    <w:rsid w:val="00846B6D"/>
    <w:rsid w:val="00860805"/>
    <w:rsid w:val="00873C20"/>
    <w:rsid w:val="0087509B"/>
    <w:rsid w:val="00875508"/>
    <w:rsid w:val="00881196"/>
    <w:rsid w:val="00887E0C"/>
    <w:rsid w:val="00890BEE"/>
    <w:rsid w:val="00893573"/>
    <w:rsid w:val="008940D0"/>
    <w:rsid w:val="008C1E77"/>
    <w:rsid w:val="008C7579"/>
    <w:rsid w:val="008D1CD1"/>
    <w:rsid w:val="008D4BEE"/>
    <w:rsid w:val="008E07ED"/>
    <w:rsid w:val="008E5F04"/>
    <w:rsid w:val="008E792E"/>
    <w:rsid w:val="008F2DA7"/>
    <w:rsid w:val="008F5B63"/>
    <w:rsid w:val="0091043D"/>
    <w:rsid w:val="009128BA"/>
    <w:rsid w:val="009129BA"/>
    <w:rsid w:val="00914D88"/>
    <w:rsid w:val="00915E32"/>
    <w:rsid w:val="00922654"/>
    <w:rsid w:val="00922FB6"/>
    <w:rsid w:val="009306FF"/>
    <w:rsid w:val="0093239D"/>
    <w:rsid w:val="009402B4"/>
    <w:rsid w:val="009470C2"/>
    <w:rsid w:val="009752B1"/>
    <w:rsid w:val="00992463"/>
    <w:rsid w:val="009A3A3C"/>
    <w:rsid w:val="009B097B"/>
    <w:rsid w:val="009B405A"/>
    <w:rsid w:val="009B6DDC"/>
    <w:rsid w:val="009C03C8"/>
    <w:rsid w:val="009D4AB3"/>
    <w:rsid w:val="009F32FB"/>
    <w:rsid w:val="009F7265"/>
    <w:rsid w:val="009F7A15"/>
    <w:rsid w:val="00A01BBB"/>
    <w:rsid w:val="00A1067F"/>
    <w:rsid w:val="00A166C7"/>
    <w:rsid w:val="00A279D8"/>
    <w:rsid w:val="00A30AB1"/>
    <w:rsid w:val="00A3641A"/>
    <w:rsid w:val="00A37CE8"/>
    <w:rsid w:val="00A5451B"/>
    <w:rsid w:val="00A565CC"/>
    <w:rsid w:val="00A60F54"/>
    <w:rsid w:val="00A70E30"/>
    <w:rsid w:val="00A71E62"/>
    <w:rsid w:val="00A7705E"/>
    <w:rsid w:val="00A8054A"/>
    <w:rsid w:val="00A86BE9"/>
    <w:rsid w:val="00A901E7"/>
    <w:rsid w:val="00A96A77"/>
    <w:rsid w:val="00AA54E3"/>
    <w:rsid w:val="00AA7571"/>
    <w:rsid w:val="00AB0EC6"/>
    <w:rsid w:val="00AB4EDB"/>
    <w:rsid w:val="00AC22FC"/>
    <w:rsid w:val="00AD00F4"/>
    <w:rsid w:val="00AD3D14"/>
    <w:rsid w:val="00AD6D9C"/>
    <w:rsid w:val="00AD7DA7"/>
    <w:rsid w:val="00AE7236"/>
    <w:rsid w:val="00AE7251"/>
    <w:rsid w:val="00AF0030"/>
    <w:rsid w:val="00AF1057"/>
    <w:rsid w:val="00AF4B0A"/>
    <w:rsid w:val="00B0218A"/>
    <w:rsid w:val="00B0356E"/>
    <w:rsid w:val="00B03F25"/>
    <w:rsid w:val="00B11C87"/>
    <w:rsid w:val="00B20F7E"/>
    <w:rsid w:val="00B23179"/>
    <w:rsid w:val="00B2799B"/>
    <w:rsid w:val="00B30FDC"/>
    <w:rsid w:val="00B368FA"/>
    <w:rsid w:val="00B52EAB"/>
    <w:rsid w:val="00B700AC"/>
    <w:rsid w:val="00B81A1A"/>
    <w:rsid w:val="00B850E8"/>
    <w:rsid w:val="00B869FF"/>
    <w:rsid w:val="00B87337"/>
    <w:rsid w:val="00B911E5"/>
    <w:rsid w:val="00BA328D"/>
    <w:rsid w:val="00BA6435"/>
    <w:rsid w:val="00BB08CB"/>
    <w:rsid w:val="00BB5587"/>
    <w:rsid w:val="00BC4E80"/>
    <w:rsid w:val="00BD22FF"/>
    <w:rsid w:val="00BD6136"/>
    <w:rsid w:val="00BE27AD"/>
    <w:rsid w:val="00BE7ACC"/>
    <w:rsid w:val="00BF1752"/>
    <w:rsid w:val="00BF1A6B"/>
    <w:rsid w:val="00BF3FA8"/>
    <w:rsid w:val="00BF51DE"/>
    <w:rsid w:val="00C063AA"/>
    <w:rsid w:val="00C10BC4"/>
    <w:rsid w:val="00C12DEE"/>
    <w:rsid w:val="00C17C14"/>
    <w:rsid w:val="00C24412"/>
    <w:rsid w:val="00C342AF"/>
    <w:rsid w:val="00C35CDE"/>
    <w:rsid w:val="00C407C0"/>
    <w:rsid w:val="00C52AAC"/>
    <w:rsid w:val="00C53E52"/>
    <w:rsid w:val="00C564D8"/>
    <w:rsid w:val="00C636C5"/>
    <w:rsid w:val="00C76622"/>
    <w:rsid w:val="00C802B1"/>
    <w:rsid w:val="00C83974"/>
    <w:rsid w:val="00C9461C"/>
    <w:rsid w:val="00CA3275"/>
    <w:rsid w:val="00CA732F"/>
    <w:rsid w:val="00CC3994"/>
    <w:rsid w:val="00CC4355"/>
    <w:rsid w:val="00CC4D29"/>
    <w:rsid w:val="00CD0DA2"/>
    <w:rsid w:val="00CD59B5"/>
    <w:rsid w:val="00CE05EB"/>
    <w:rsid w:val="00CE0E00"/>
    <w:rsid w:val="00CE0E39"/>
    <w:rsid w:val="00CE4A34"/>
    <w:rsid w:val="00CF0F7F"/>
    <w:rsid w:val="00CF1342"/>
    <w:rsid w:val="00CF5A14"/>
    <w:rsid w:val="00D011F4"/>
    <w:rsid w:val="00D21D9C"/>
    <w:rsid w:val="00D230F3"/>
    <w:rsid w:val="00D31022"/>
    <w:rsid w:val="00D32C63"/>
    <w:rsid w:val="00D33EE3"/>
    <w:rsid w:val="00D3644A"/>
    <w:rsid w:val="00D364A3"/>
    <w:rsid w:val="00D42F56"/>
    <w:rsid w:val="00D43085"/>
    <w:rsid w:val="00D43BA5"/>
    <w:rsid w:val="00D50374"/>
    <w:rsid w:val="00D53098"/>
    <w:rsid w:val="00D53D89"/>
    <w:rsid w:val="00D650EF"/>
    <w:rsid w:val="00D711E5"/>
    <w:rsid w:val="00D807DF"/>
    <w:rsid w:val="00D80A7C"/>
    <w:rsid w:val="00D91A27"/>
    <w:rsid w:val="00DA1BEC"/>
    <w:rsid w:val="00DA219F"/>
    <w:rsid w:val="00DA5205"/>
    <w:rsid w:val="00DB40BC"/>
    <w:rsid w:val="00DB4606"/>
    <w:rsid w:val="00DD5AB5"/>
    <w:rsid w:val="00DD6040"/>
    <w:rsid w:val="00DF4F4A"/>
    <w:rsid w:val="00E004AE"/>
    <w:rsid w:val="00E01AD3"/>
    <w:rsid w:val="00E0307C"/>
    <w:rsid w:val="00E032B6"/>
    <w:rsid w:val="00E047E0"/>
    <w:rsid w:val="00E05D93"/>
    <w:rsid w:val="00E062FC"/>
    <w:rsid w:val="00E12831"/>
    <w:rsid w:val="00E16AE6"/>
    <w:rsid w:val="00E35B8A"/>
    <w:rsid w:val="00E37730"/>
    <w:rsid w:val="00E42DF1"/>
    <w:rsid w:val="00E43DEE"/>
    <w:rsid w:val="00E43EDE"/>
    <w:rsid w:val="00E47B63"/>
    <w:rsid w:val="00E52557"/>
    <w:rsid w:val="00E52709"/>
    <w:rsid w:val="00E62532"/>
    <w:rsid w:val="00E62D01"/>
    <w:rsid w:val="00E63559"/>
    <w:rsid w:val="00E648EB"/>
    <w:rsid w:val="00E7066D"/>
    <w:rsid w:val="00E71A5F"/>
    <w:rsid w:val="00E72F34"/>
    <w:rsid w:val="00E73FE8"/>
    <w:rsid w:val="00E9789A"/>
    <w:rsid w:val="00EA15B4"/>
    <w:rsid w:val="00EA4251"/>
    <w:rsid w:val="00EB4652"/>
    <w:rsid w:val="00EB603A"/>
    <w:rsid w:val="00EC55D3"/>
    <w:rsid w:val="00EC748D"/>
    <w:rsid w:val="00ED714C"/>
    <w:rsid w:val="00EE4740"/>
    <w:rsid w:val="00EE5A24"/>
    <w:rsid w:val="00EE63D7"/>
    <w:rsid w:val="00F13D71"/>
    <w:rsid w:val="00F14B2B"/>
    <w:rsid w:val="00F16BB5"/>
    <w:rsid w:val="00F2241E"/>
    <w:rsid w:val="00F34F35"/>
    <w:rsid w:val="00F50AC8"/>
    <w:rsid w:val="00F52174"/>
    <w:rsid w:val="00F53D0C"/>
    <w:rsid w:val="00F54F8F"/>
    <w:rsid w:val="00F605AB"/>
    <w:rsid w:val="00F65D96"/>
    <w:rsid w:val="00F677B2"/>
    <w:rsid w:val="00F800F1"/>
    <w:rsid w:val="00F808C3"/>
    <w:rsid w:val="00F856C8"/>
    <w:rsid w:val="00F87A99"/>
    <w:rsid w:val="00F94E2E"/>
    <w:rsid w:val="00F961CE"/>
    <w:rsid w:val="00F979D6"/>
    <w:rsid w:val="00FA03EA"/>
    <w:rsid w:val="00FA394B"/>
    <w:rsid w:val="00FA51AE"/>
    <w:rsid w:val="00FB2F22"/>
    <w:rsid w:val="00FB4C8D"/>
    <w:rsid w:val="00FC0DF0"/>
    <w:rsid w:val="00FC2E5C"/>
    <w:rsid w:val="00FC4A6D"/>
    <w:rsid w:val="00FE6727"/>
    <w:rsid w:val="00FE6861"/>
    <w:rsid w:val="00F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147"/>
  <w15:docId w15:val="{077C3F0D-F924-4080-BFE6-262E96F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2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4A6F22"/>
    <w:rPr>
      <w:vertAlign w:val="superscript"/>
    </w:rPr>
  </w:style>
  <w:style w:type="paragraph" w:styleId="Akapitzlist">
    <w:name w:val="List Paragraph"/>
    <w:basedOn w:val="Normalny"/>
    <w:link w:val="AkapitzlistZnak"/>
    <w:uiPriority w:val="34"/>
    <w:qFormat/>
    <w:rsid w:val="004A6F22"/>
    <w:pPr>
      <w:ind w:left="720"/>
      <w:contextualSpacing/>
    </w:pPr>
  </w:style>
  <w:style w:type="paragraph" w:customStyle="1" w:styleId="Tekstpodstawowy31">
    <w:name w:val="Tekst podstawowy 31"/>
    <w:basedOn w:val="Normalny"/>
    <w:rsid w:val="004A6F22"/>
    <w:pPr>
      <w:suppressAutoHyphens/>
      <w:spacing w:after="0" w:line="240" w:lineRule="auto"/>
      <w:jc w:val="both"/>
    </w:pPr>
    <w:rPr>
      <w:rFonts w:ascii="Times New Roman" w:eastAsia="Times New Roman" w:hAnsi="Times New Roman"/>
      <w:spacing w:val="-6"/>
      <w:sz w:val="24"/>
      <w:szCs w:val="24"/>
      <w:lang w:eastAsia="zh-CN"/>
    </w:rPr>
  </w:style>
  <w:style w:type="character" w:styleId="Hipercze">
    <w:name w:val="Hyperlink"/>
    <w:unhideWhenUsed/>
    <w:rsid w:val="004A6F22"/>
    <w:rPr>
      <w:color w:val="0000FF"/>
      <w:u w:val="single"/>
    </w:rPr>
  </w:style>
  <w:style w:type="paragraph" w:styleId="NormalnyWeb">
    <w:name w:val="Normal (Web)"/>
    <w:basedOn w:val="Normalny"/>
    <w:uiPriority w:val="99"/>
    <w:unhideWhenUsed/>
    <w:rsid w:val="004A6F2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A6F22"/>
    <w:rPr>
      <w:sz w:val="20"/>
      <w:szCs w:val="20"/>
    </w:rPr>
  </w:style>
  <w:style w:type="character" w:customStyle="1" w:styleId="TekstprzypisudolnegoZnak">
    <w:name w:val="Tekst przypisu dolnego Znak"/>
    <w:basedOn w:val="Domylnaczcionkaakapitu"/>
    <w:link w:val="Tekstprzypisudolnego"/>
    <w:uiPriority w:val="99"/>
    <w:semiHidden/>
    <w:rsid w:val="004A6F2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4A6F22"/>
    <w:rPr>
      <w:sz w:val="16"/>
      <w:szCs w:val="16"/>
    </w:rPr>
  </w:style>
  <w:style w:type="paragraph" w:styleId="Tekstkomentarza">
    <w:name w:val="annotation text"/>
    <w:basedOn w:val="Normalny"/>
    <w:link w:val="TekstkomentarzaZnak"/>
    <w:uiPriority w:val="99"/>
    <w:unhideWhenUsed/>
    <w:rsid w:val="004A6F22"/>
    <w:pPr>
      <w:spacing w:line="240" w:lineRule="auto"/>
    </w:pPr>
    <w:rPr>
      <w:sz w:val="20"/>
      <w:szCs w:val="20"/>
    </w:rPr>
  </w:style>
  <w:style w:type="character" w:customStyle="1" w:styleId="TekstkomentarzaZnak">
    <w:name w:val="Tekst komentarza Znak"/>
    <w:basedOn w:val="Domylnaczcionkaakapitu"/>
    <w:link w:val="Tekstkomentarza"/>
    <w:uiPriority w:val="99"/>
    <w:rsid w:val="004A6F2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6F22"/>
    <w:rPr>
      <w:b/>
      <w:bCs/>
    </w:rPr>
  </w:style>
  <w:style w:type="character" w:customStyle="1" w:styleId="TematkomentarzaZnak">
    <w:name w:val="Temat komentarza Znak"/>
    <w:basedOn w:val="TekstkomentarzaZnak"/>
    <w:link w:val="Tematkomentarza"/>
    <w:uiPriority w:val="99"/>
    <w:semiHidden/>
    <w:rsid w:val="004A6F2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A6F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F22"/>
    <w:rPr>
      <w:rFonts w:ascii="Tahoma" w:eastAsia="Calibri" w:hAnsi="Tahoma" w:cs="Tahoma"/>
      <w:sz w:val="16"/>
      <w:szCs w:val="16"/>
    </w:rPr>
  </w:style>
  <w:style w:type="paragraph" w:styleId="Tekstpodstawowywcity2">
    <w:name w:val="Body Text Indent 2"/>
    <w:basedOn w:val="Normalny"/>
    <w:link w:val="Tekstpodstawowywcity2Znak"/>
    <w:semiHidden/>
    <w:unhideWhenUsed/>
    <w:rsid w:val="004F3C16"/>
    <w:pPr>
      <w:spacing w:after="0" w:line="240" w:lineRule="auto"/>
      <w:ind w:left="360" w:hanging="360"/>
      <w:jc w:val="both"/>
    </w:pPr>
    <w:rPr>
      <w:rFonts w:ascii="Times New Roman" w:eastAsia="Times New Roman" w:hAnsi="Times New Roman"/>
      <w:b/>
      <w:spacing w:val="-2"/>
      <w:sz w:val="24"/>
      <w:szCs w:val="24"/>
      <w:lang w:eastAsia="pl-PL"/>
    </w:rPr>
  </w:style>
  <w:style w:type="character" w:customStyle="1" w:styleId="Tekstpodstawowywcity2Znak">
    <w:name w:val="Tekst podstawowy wcięty 2 Znak"/>
    <w:basedOn w:val="Domylnaczcionkaakapitu"/>
    <w:link w:val="Tekstpodstawowywcity2"/>
    <w:semiHidden/>
    <w:rsid w:val="004F3C16"/>
    <w:rPr>
      <w:rFonts w:ascii="Times New Roman" w:eastAsia="Times New Roman" w:hAnsi="Times New Roman" w:cs="Times New Roman"/>
      <w:b/>
      <w:spacing w:val="-2"/>
      <w:sz w:val="24"/>
      <w:szCs w:val="24"/>
      <w:lang w:eastAsia="pl-PL"/>
    </w:rPr>
  </w:style>
  <w:style w:type="character" w:customStyle="1" w:styleId="markedcontent">
    <w:name w:val="markedcontent"/>
    <w:basedOn w:val="Domylnaczcionkaakapitu"/>
    <w:rsid w:val="00860805"/>
  </w:style>
  <w:style w:type="paragraph" w:customStyle="1" w:styleId="Default">
    <w:name w:val="Default"/>
    <w:rsid w:val="005151BB"/>
    <w:pPr>
      <w:autoSpaceDE w:val="0"/>
      <w:autoSpaceDN w:val="0"/>
      <w:adjustRightInd w:val="0"/>
    </w:pPr>
    <w:rPr>
      <w:rFonts w:ascii="Times New Roman" w:hAnsi="Times New Roman"/>
      <w:color w:val="000000"/>
      <w:sz w:val="24"/>
      <w:szCs w:val="24"/>
    </w:rPr>
  </w:style>
  <w:style w:type="paragraph" w:customStyle="1" w:styleId="Standard">
    <w:name w:val="Standard"/>
    <w:uiPriority w:val="99"/>
    <w:rsid w:val="006D3D0A"/>
    <w:pPr>
      <w:suppressAutoHyphens/>
      <w:autoSpaceDN w:val="0"/>
    </w:pPr>
    <w:rPr>
      <w:rFonts w:ascii="Times New Roman" w:eastAsia="Times New Roman" w:hAnsi="Times New Roman"/>
      <w:kern w:val="3"/>
      <w:lang w:eastAsia="ar-SA"/>
    </w:rPr>
  </w:style>
  <w:style w:type="character" w:customStyle="1" w:styleId="AkapitzlistZnak">
    <w:name w:val="Akapit z listą Znak"/>
    <w:link w:val="Akapitzlist"/>
    <w:uiPriority w:val="34"/>
    <w:locked/>
    <w:rsid w:val="006D3D0A"/>
    <w:rPr>
      <w:sz w:val="22"/>
      <w:szCs w:val="22"/>
      <w:lang w:eastAsia="en-US"/>
    </w:rPr>
  </w:style>
  <w:style w:type="paragraph" w:styleId="Tekstpodstawowy3">
    <w:name w:val="Body Text 3"/>
    <w:basedOn w:val="Normalny"/>
    <w:link w:val="Tekstpodstawowy3Znak"/>
    <w:uiPriority w:val="99"/>
    <w:semiHidden/>
    <w:unhideWhenUsed/>
    <w:rsid w:val="00366BC1"/>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semiHidden/>
    <w:rsid w:val="00366BC1"/>
    <w:rPr>
      <w:rFonts w:ascii="Times New Roman" w:eastAsia="Times New Roman" w:hAnsi="Times New Roman"/>
      <w:sz w:val="16"/>
      <w:szCs w:val="16"/>
    </w:rPr>
  </w:style>
  <w:style w:type="paragraph" w:customStyle="1" w:styleId="akapit">
    <w:name w:val="akapit"/>
    <w:basedOn w:val="Normalny"/>
    <w:rsid w:val="00873C20"/>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20E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E0A"/>
    <w:rPr>
      <w:lang w:eastAsia="en-US"/>
    </w:rPr>
  </w:style>
  <w:style w:type="character" w:styleId="Odwoanieprzypisukocowego">
    <w:name w:val="endnote reference"/>
    <w:basedOn w:val="Domylnaczcionkaakapitu"/>
    <w:uiPriority w:val="99"/>
    <w:semiHidden/>
    <w:unhideWhenUsed/>
    <w:rsid w:val="00120E0A"/>
    <w:rPr>
      <w:vertAlign w:val="superscript"/>
    </w:rPr>
  </w:style>
  <w:style w:type="paragraph" w:styleId="Nagwek">
    <w:name w:val="header"/>
    <w:basedOn w:val="Normalny"/>
    <w:link w:val="NagwekZnak"/>
    <w:uiPriority w:val="99"/>
    <w:unhideWhenUsed/>
    <w:rsid w:val="00A166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6C7"/>
    <w:rPr>
      <w:sz w:val="22"/>
      <w:szCs w:val="22"/>
      <w:lang w:eastAsia="en-US"/>
    </w:rPr>
  </w:style>
  <w:style w:type="paragraph" w:styleId="Stopka">
    <w:name w:val="footer"/>
    <w:basedOn w:val="Normalny"/>
    <w:link w:val="StopkaZnak"/>
    <w:uiPriority w:val="99"/>
    <w:unhideWhenUsed/>
    <w:rsid w:val="00A166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6C7"/>
    <w:rPr>
      <w:sz w:val="22"/>
      <w:szCs w:val="22"/>
      <w:lang w:eastAsia="en-US"/>
    </w:rPr>
  </w:style>
  <w:style w:type="paragraph" w:styleId="Tekstpodstawowy">
    <w:name w:val="Body Text"/>
    <w:basedOn w:val="Normalny"/>
    <w:link w:val="TekstpodstawowyZnak"/>
    <w:uiPriority w:val="99"/>
    <w:unhideWhenUsed/>
    <w:rsid w:val="00480643"/>
    <w:pPr>
      <w:spacing w:after="120"/>
    </w:pPr>
  </w:style>
  <w:style w:type="character" w:customStyle="1" w:styleId="TekstpodstawowyZnak">
    <w:name w:val="Tekst podstawowy Znak"/>
    <w:basedOn w:val="Domylnaczcionkaakapitu"/>
    <w:link w:val="Tekstpodstawowy"/>
    <w:uiPriority w:val="99"/>
    <w:rsid w:val="00480643"/>
    <w:rPr>
      <w:sz w:val="22"/>
      <w:szCs w:val="22"/>
      <w:lang w:eastAsia="en-US"/>
    </w:rPr>
  </w:style>
  <w:style w:type="paragraph" w:customStyle="1" w:styleId="Textbody">
    <w:name w:val="Text body"/>
    <w:basedOn w:val="Normalny"/>
    <w:uiPriority w:val="99"/>
    <w:rsid w:val="00733CC3"/>
    <w:pPr>
      <w:suppressAutoHyphens/>
      <w:spacing w:after="0" w:line="240" w:lineRule="auto"/>
      <w:jc w:val="both"/>
      <w:textAlignment w:val="baseline"/>
    </w:pPr>
    <w:rPr>
      <w:rFonts w:ascii="Arial" w:eastAsia="Times New Roman" w:hAnsi="Arial" w:cs="Arial"/>
      <w:kern w:val="1"/>
      <w:sz w:val="26"/>
      <w:szCs w:val="20"/>
      <w:lang w:eastAsia="ar-SA"/>
    </w:rPr>
  </w:style>
  <w:style w:type="paragraph" w:customStyle="1" w:styleId="p2">
    <w:name w:val="p2"/>
    <w:basedOn w:val="Normalny"/>
    <w:rsid w:val="0081553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776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308">
          <w:marLeft w:val="0"/>
          <w:marRight w:val="0"/>
          <w:marTop w:val="0"/>
          <w:marBottom w:val="0"/>
          <w:divBdr>
            <w:top w:val="none" w:sz="0" w:space="0" w:color="auto"/>
            <w:left w:val="none" w:sz="0" w:space="0" w:color="auto"/>
            <w:bottom w:val="none" w:sz="0" w:space="0" w:color="auto"/>
            <w:right w:val="none" w:sz="0" w:space="0" w:color="auto"/>
          </w:divBdr>
          <w:divsChild>
            <w:div w:id="1987662023">
              <w:marLeft w:val="0"/>
              <w:marRight w:val="0"/>
              <w:marTop w:val="0"/>
              <w:marBottom w:val="0"/>
              <w:divBdr>
                <w:top w:val="none" w:sz="0" w:space="0" w:color="auto"/>
                <w:left w:val="none" w:sz="0" w:space="0" w:color="auto"/>
                <w:bottom w:val="none" w:sz="0" w:space="0" w:color="auto"/>
                <w:right w:val="none" w:sz="0" w:space="0" w:color="auto"/>
              </w:divBdr>
            </w:div>
          </w:divsChild>
        </w:div>
        <w:div w:id="1927762534">
          <w:marLeft w:val="0"/>
          <w:marRight w:val="0"/>
          <w:marTop w:val="0"/>
          <w:marBottom w:val="0"/>
          <w:divBdr>
            <w:top w:val="none" w:sz="0" w:space="0" w:color="auto"/>
            <w:left w:val="none" w:sz="0" w:space="0" w:color="auto"/>
            <w:bottom w:val="none" w:sz="0" w:space="0" w:color="auto"/>
            <w:right w:val="none" w:sz="0" w:space="0" w:color="auto"/>
          </w:divBdr>
          <w:divsChild>
            <w:div w:id="9617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46">
      <w:bodyDiv w:val="1"/>
      <w:marLeft w:val="0"/>
      <w:marRight w:val="0"/>
      <w:marTop w:val="0"/>
      <w:marBottom w:val="0"/>
      <w:divBdr>
        <w:top w:val="none" w:sz="0" w:space="0" w:color="auto"/>
        <w:left w:val="none" w:sz="0" w:space="0" w:color="auto"/>
        <w:bottom w:val="none" w:sz="0" w:space="0" w:color="auto"/>
        <w:right w:val="none" w:sz="0" w:space="0" w:color="auto"/>
      </w:divBdr>
    </w:div>
    <w:div w:id="1135415413">
      <w:bodyDiv w:val="1"/>
      <w:marLeft w:val="0"/>
      <w:marRight w:val="0"/>
      <w:marTop w:val="0"/>
      <w:marBottom w:val="0"/>
      <w:divBdr>
        <w:top w:val="none" w:sz="0" w:space="0" w:color="auto"/>
        <w:left w:val="none" w:sz="0" w:space="0" w:color="auto"/>
        <w:bottom w:val="none" w:sz="0" w:space="0" w:color="auto"/>
        <w:right w:val="none" w:sz="0" w:space="0" w:color="auto"/>
      </w:divBdr>
    </w:div>
    <w:div w:id="1585649740">
      <w:bodyDiv w:val="1"/>
      <w:marLeft w:val="0"/>
      <w:marRight w:val="0"/>
      <w:marTop w:val="0"/>
      <w:marBottom w:val="0"/>
      <w:divBdr>
        <w:top w:val="none" w:sz="0" w:space="0" w:color="auto"/>
        <w:left w:val="none" w:sz="0" w:space="0" w:color="auto"/>
        <w:bottom w:val="none" w:sz="0" w:space="0" w:color="auto"/>
        <w:right w:val="none" w:sz="0" w:space="0" w:color="auto"/>
      </w:divBdr>
    </w:div>
    <w:div w:id="21153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www.visittorun.com" TargetMode="External"/><Relationship Id="rId18" Type="http://schemas.openxmlformats.org/officeDocument/2006/relationships/hyperlink" Target="http://www.bip.torun.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ksii@um.torun.pl" TargetMode="External"/><Relationship Id="rId17" Type="http://schemas.openxmlformats.org/officeDocument/2006/relationships/hyperlink" Target="https://www.orbitorun.pl/page/materialy-promocyjne" TargetMode="External"/><Relationship Id="rId2" Type="http://schemas.openxmlformats.org/officeDocument/2006/relationships/numbering" Target="numbering.xml"/><Relationship Id="rId16" Type="http://schemas.openxmlformats.org/officeDocument/2006/relationships/hyperlink" Target="mailto:wpit@um.torun.pl" TargetMode="External"/><Relationship Id="rId20" Type="http://schemas.openxmlformats.org/officeDocument/2006/relationships/hyperlink" Target="http://www.orbitoru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un.pl/" TargetMode="External"/><Relationship Id="rId5" Type="http://schemas.openxmlformats.org/officeDocument/2006/relationships/webSettings" Target="webSettings.xml"/><Relationship Id="rId15" Type="http://schemas.openxmlformats.org/officeDocument/2006/relationships/hyperlink" Target="mailto:wpit@um.torun.pl" TargetMode="External"/><Relationship Id="rId23" Type="http://schemas.openxmlformats.org/officeDocument/2006/relationships/theme" Target="theme/theme1.xml"/><Relationship Id="rId10" Type="http://schemas.openxmlformats.org/officeDocument/2006/relationships/hyperlink" Target="https://www.orbitorun.pl" TargetMode="External"/><Relationship Id="rId19" Type="http://schemas.openxmlformats.org/officeDocument/2006/relationships/hyperlink" Target="http://www.orbitorun.pl" TargetMode="External"/><Relationship Id="rId4" Type="http://schemas.openxmlformats.org/officeDocument/2006/relationships/settings" Target="settings.xml"/><Relationship Id="rId9" Type="http://schemas.openxmlformats.org/officeDocument/2006/relationships/hyperlink" Target="http://www.orbitorun.pl" TargetMode="External"/><Relationship Id="rId14" Type="http://schemas.openxmlformats.org/officeDocument/2006/relationships/hyperlink" Target="https://www.orbitorun.pl/page/materialy-promocyj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2694-49A0-4F14-A323-530F5CF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6287</Words>
  <Characters>37723</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43923</CharactersWithSpaces>
  <SharedDoc>false</SharedDoc>
  <HLinks>
    <vt:vector size="90" baseType="variant">
      <vt:variant>
        <vt:i4>786557</vt:i4>
      </vt:variant>
      <vt:variant>
        <vt:i4>42</vt:i4>
      </vt:variant>
      <vt:variant>
        <vt:i4>0</vt:i4>
      </vt:variant>
      <vt:variant>
        <vt:i4>5</vt:i4>
      </vt:variant>
      <vt:variant>
        <vt:lpwstr>mailto:wksii@um.torun.pl</vt:lpwstr>
      </vt:variant>
      <vt:variant>
        <vt:lpwstr/>
      </vt:variant>
      <vt:variant>
        <vt:i4>1114131</vt:i4>
      </vt:variant>
      <vt:variant>
        <vt:i4>39</vt:i4>
      </vt:variant>
      <vt:variant>
        <vt:i4>0</vt:i4>
      </vt:variant>
      <vt:variant>
        <vt:i4>5</vt:i4>
      </vt:variant>
      <vt:variant>
        <vt:lpwstr>http://www.orbitorun.pl/</vt:lpwstr>
      </vt:variant>
      <vt:variant>
        <vt:lpwstr/>
      </vt:variant>
      <vt:variant>
        <vt:i4>1114131</vt:i4>
      </vt:variant>
      <vt:variant>
        <vt:i4>36</vt:i4>
      </vt:variant>
      <vt:variant>
        <vt:i4>0</vt:i4>
      </vt:variant>
      <vt:variant>
        <vt:i4>5</vt:i4>
      </vt:variant>
      <vt:variant>
        <vt:lpwstr>http://www.orbitorun.pl/</vt:lpwstr>
      </vt:variant>
      <vt:variant>
        <vt:lpwstr/>
      </vt:variant>
      <vt:variant>
        <vt:i4>917583</vt:i4>
      </vt:variant>
      <vt:variant>
        <vt:i4>33</vt:i4>
      </vt:variant>
      <vt:variant>
        <vt:i4>0</vt:i4>
      </vt:variant>
      <vt:variant>
        <vt:i4>5</vt:i4>
      </vt:variant>
      <vt:variant>
        <vt:lpwstr>http://www.bip.torun.pl/</vt:lpwstr>
      </vt:variant>
      <vt:variant>
        <vt:lpwstr/>
      </vt:variant>
      <vt:variant>
        <vt:i4>4259893</vt:i4>
      </vt:variant>
      <vt:variant>
        <vt:i4>30</vt:i4>
      </vt:variant>
      <vt:variant>
        <vt:i4>0</vt:i4>
      </vt:variant>
      <vt:variant>
        <vt:i4>5</vt:i4>
      </vt:variant>
      <vt:variant>
        <vt:lpwstr>mailto:starowka@um.torun.pl</vt:lpwstr>
      </vt:variant>
      <vt:variant>
        <vt:lpwstr/>
      </vt:variant>
      <vt:variant>
        <vt:i4>7077994</vt:i4>
      </vt:variant>
      <vt:variant>
        <vt:i4>27</vt:i4>
      </vt:variant>
      <vt:variant>
        <vt:i4>0</vt:i4>
      </vt:variant>
      <vt:variant>
        <vt:i4>5</vt:i4>
      </vt:variant>
      <vt:variant>
        <vt:lpwstr>https://www.orbitorun.pl/page/materialy-promocyjne</vt:lpwstr>
      </vt:variant>
      <vt:variant>
        <vt:lpwstr/>
      </vt:variant>
      <vt:variant>
        <vt:i4>4784161</vt:i4>
      </vt:variant>
      <vt:variant>
        <vt:i4>24</vt:i4>
      </vt:variant>
      <vt:variant>
        <vt:i4>0</vt:i4>
      </vt:variant>
      <vt:variant>
        <vt:i4>5</vt:i4>
      </vt:variant>
      <vt:variant>
        <vt:lpwstr>mailto:wpit@um.torun.pl</vt:lpwstr>
      </vt:variant>
      <vt:variant>
        <vt:lpwstr/>
      </vt:variant>
      <vt:variant>
        <vt:i4>4784161</vt:i4>
      </vt:variant>
      <vt:variant>
        <vt:i4>21</vt:i4>
      </vt:variant>
      <vt:variant>
        <vt:i4>0</vt:i4>
      </vt:variant>
      <vt:variant>
        <vt:i4>5</vt:i4>
      </vt:variant>
      <vt:variant>
        <vt:lpwstr>mailto:wpit@um.torun.pl</vt:lpwstr>
      </vt:variant>
      <vt:variant>
        <vt:lpwstr/>
      </vt:variant>
      <vt:variant>
        <vt:i4>7077994</vt:i4>
      </vt:variant>
      <vt:variant>
        <vt:i4>18</vt:i4>
      </vt:variant>
      <vt:variant>
        <vt:i4>0</vt:i4>
      </vt:variant>
      <vt:variant>
        <vt:i4>5</vt:i4>
      </vt:variant>
      <vt:variant>
        <vt:lpwstr>https://www.orbitorun.pl/page/materialy-promocyjne</vt:lpwstr>
      </vt:variant>
      <vt:variant>
        <vt:lpwstr/>
      </vt:variant>
      <vt:variant>
        <vt:i4>3014710</vt:i4>
      </vt:variant>
      <vt:variant>
        <vt:i4>15</vt:i4>
      </vt:variant>
      <vt:variant>
        <vt:i4>0</vt:i4>
      </vt:variant>
      <vt:variant>
        <vt:i4>5</vt:i4>
      </vt:variant>
      <vt:variant>
        <vt:lpwstr>http://www.visittorun.com/</vt:lpwstr>
      </vt:variant>
      <vt:variant>
        <vt:lpwstr/>
      </vt:variant>
      <vt:variant>
        <vt:i4>4784161</vt:i4>
      </vt:variant>
      <vt:variant>
        <vt:i4>12</vt:i4>
      </vt:variant>
      <vt:variant>
        <vt:i4>0</vt:i4>
      </vt:variant>
      <vt:variant>
        <vt:i4>5</vt:i4>
      </vt:variant>
      <vt:variant>
        <vt:lpwstr>mailto:wpit@um.torun.pl</vt:lpwstr>
      </vt:variant>
      <vt:variant>
        <vt:lpwstr/>
      </vt:variant>
      <vt:variant>
        <vt:i4>786557</vt:i4>
      </vt:variant>
      <vt:variant>
        <vt:i4>9</vt:i4>
      </vt:variant>
      <vt:variant>
        <vt:i4>0</vt:i4>
      </vt:variant>
      <vt:variant>
        <vt:i4>5</vt:i4>
      </vt:variant>
      <vt:variant>
        <vt:lpwstr>mailto:wksii@um.torun.pl</vt:lpwstr>
      </vt:variant>
      <vt:variant>
        <vt:lpwstr/>
      </vt:variant>
      <vt:variant>
        <vt:i4>1835016</vt:i4>
      </vt:variant>
      <vt:variant>
        <vt:i4>6</vt:i4>
      </vt:variant>
      <vt:variant>
        <vt:i4>0</vt:i4>
      </vt:variant>
      <vt:variant>
        <vt:i4>5</vt:i4>
      </vt:variant>
      <vt:variant>
        <vt:lpwstr>http://www.torun.pl/</vt:lpwstr>
      </vt:variant>
      <vt:variant>
        <vt:lpwstr/>
      </vt:variant>
      <vt:variant>
        <vt:i4>1114131</vt:i4>
      </vt:variant>
      <vt:variant>
        <vt:i4>3</vt:i4>
      </vt:variant>
      <vt:variant>
        <vt:i4>0</vt:i4>
      </vt:variant>
      <vt:variant>
        <vt:i4>5</vt:i4>
      </vt:variant>
      <vt:variant>
        <vt:lpwstr>http://www.orbitorun.pl/</vt:lpwstr>
      </vt:variant>
      <vt:variant>
        <vt:lpwstr/>
      </vt:variant>
      <vt:variant>
        <vt:i4>3080288</vt:i4>
      </vt:variant>
      <vt:variant>
        <vt:i4>0</vt:i4>
      </vt:variant>
      <vt:variant>
        <vt:i4>0</vt:i4>
      </vt:variant>
      <vt:variant>
        <vt:i4>5</vt:i4>
      </vt:variant>
      <vt:variant>
        <vt:lpwstr>https://witkac.pl/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m.skibicka</dc:creator>
  <cp:lastModifiedBy>Projekty_5</cp:lastModifiedBy>
  <cp:revision>19</cp:revision>
  <cp:lastPrinted>2024-11-12T12:49:00Z</cp:lastPrinted>
  <dcterms:created xsi:type="dcterms:W3CDTF">2024-11-12T09:44:00Z</dcterms:created>
  <dcterms:modified xsi:type="dcterms:W3CDTF">2024-11-22T09:16:00Z</dcterms:modified>
</cp:coreProperties>
</file>