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124F" w14:textId="77777777" w:rsidR="00132892" w:rsidRPr="000803B5" w:rsidRDefault="00132892" w:rsidP="005007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D22F1" w14:textId="141027A2" w:rsidR="0046520D" w:rsidRPr="000803B5" w:rsidRDefault="0046520D" w:rsidP="00500721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0803B5">
        <w:rPr>
          <w:i/>
          <w:sz w:val="24"/>
          <w:szCs w:val="24"/>
        </w:rPr>
        <w:t>Załącznik nr 1 do zapytania ofertowego nr OA.2610.</w:t>
      </w:r>
      <w:r w:rsidR="009276FF">
        <w:rPr>
          <w:i/>
          <w:sz w:val="24"/>
          <w:szCs w:val="24"/>
        </w:rPr>
        <w:t>10</w:t>
      </w:r>
      <w:r w:rsidR="006944DF">
        <w:rPr>
          <w:i/>
          <w:sz w:val="24"/>
          <w:szCs w:val="24"/>
        </w:rPr>
        <w:t>.</w:t>
      </w:r>
      <w:r w:rsidRPr="000803B5">
        <w:rPr>
          <w:i/>
          <w:sz w:val="24"/>
          <w:szCs w:val="24"/>
        </w:rPr>
        <w:t>20</w:t>
      </w:r>
      <w:r w:rsidR="00DE6B0A" w:rsidRPr="000803B5">
        <w:rPr>
          <w:i/>
          <w:sz w:val="24"/>
          <w:szCs w:val="24"/>
        </w:rPr>
        <w:t>2</w:t>
      </w:r>
      <w:r w:rsidR="006944DF">
        <w:rPr>
          <w:i/>
          <w:sz w:val="24"/>
          <w:szCs w:val="24"/>
        </w:rPr>
        <w:t>5</w:t>
      </w:r>
    </w:p>
    <w:p w14:paraId="29821A8B" w14:textId="77777777" w:rsidR="0046520D" w:rsidRPr="000803B5" w:rsidRDefault="0046520D" w:rsidP="00500721">
      <w:pPr>
        <w:pStyle w:val="Tytu"/>
        <w:tabs>
          <w:tab w:val="left" w:pos="1980"/>
        </w:tabs>
        <w:rPr>
          <w:sz w:val="24"/>
          <w:szCs w:val="24"/>
        </w:rPr>
      </w:pPr>
    </w:p>
    <w:p w14:paraId="7F4119AA" w14:textId="77777777" w:rsidR="0046520D" w:rsidRPr="000803B5" w:rsidRDefault="0046520D" w:rsidP="00500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7F82806C" w14:textId="77777777" w:rsidR="0046520D" w:rsidRPr="000803B5" w:rsidRDefault="0046520D" w:rsidP="0050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0803B5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0803B5">
        <w:rPr>
          <w:rFonts w:ascii="Times New Roman" w:hAnsi="Times New Roman" w:cs="Times New Roman"/>
          <w:sz w:val="24"/>
          <w:szCs w:val="24"/>
        </w:rPr>
        <w:t>):</w:t>
      </w:r>
    </w:p>
    <w:p w14:paraId="4C859E34" w14:textId="77777777" w:rsidR="0046520D" w:rsidRPr="000803B5" w:rsidRDefault="0046520D" w:rsidP="0050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Telefon kontaktowy:</w:t>
      </w:r>
    </w:p>
    <w:p w14:paraId="3D130B2E" w14:textId="77777777" w:rsidR="0046520D" w:rsidRPr="000803B5" w:rsidRDefault="0046520D" w:rsidP="0050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Adres email:</w:t>
      </w:r>
    </w:p>
    <w:p w14:paraId="1EA0B8D5" w14:textId="77777777" w:rsidR="0046520D" w:rsidRPr="000803B5" w:rsidRDefault="0046520D" w:rsidP="0050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16DF840B" w14:textId="77777777" w:rsidR="0046520D" w:rsidRPr="000803B5" w:rsidRDefault="0046520D" w:rsidP="005007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14:paraId="17D96A79" w14:textId="77777777" w:rsidR="0046520D" w:rsidRPr="000803B5" w:rsidRDefault="0046520D" w:rsidP="00500721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14:paraId="0AD65A95" w14:textId="77777777" w:rsidR="0046520D" w:rsidRPr="000803B5" w:rsidRDefault="0046520D" w:rsidP="00500721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14:paraId="5C5DC990" w14:textId="77777777" w:rsidR="0046520D" w:rsidRPr="000803B5" w:rsidRDefault="0046520D" w:rsidP="005007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0A8570" w14:textId="77777777" w:rsidR="0046520D" w:rsidRPr="000803B5" w:rsidRDefault="0046520D" w:rsidP="00500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FADD149" w14:textId="77777777" w:rsidR="00DE6B0A" w:rsidRPr="000803B5" w:rsidRDefault="00DE6B0A" w:rsidP="00500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21CE4" w14:textId="548D2370" w:rsidR="009276FF" w:rsidRPr="0022286B" w:rsidRDefault="0046520D" w:rsidP="009276F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  <w:sz w:val="24"/>
        </w:rPr>
        <w:tab/>
      </w:r>
      <w:r w:rsidRPr="0022286B">
        <w:rPr>
          <w:rFonts w:ascii="Times New Roman" w:hAnsi="Times New Roman" w:cs="Times New Roman"/>
        </w:rPr>
        <w:t>Odpowiadając na zapytanie ofertowe dotyczące zamówienia publicznego</w:t>
      </w:r>
      <w:r w:rsidRPr="0022286B">
        <w:rPr>
          <w:rFonts w:ascii="Times New Roman" w:hAnsi="Times New Roman" w:cs="Times New Roman"/>
          <w:bCs/>
        </w:rPr>
        <w:t xml:space="preserve"> realizowanego</w:t>
      </w:r>
      <w:r w:rsidR="006D0F36" w:rsidRPr="0022286B">
        <w:rPr>
          <w:rFonts w:ascii="Times New Roman" w:hAnsi="Times New Roman" w:cs="Times New Roman"/>
          <w:bCs/>
        </w:rPr>
        <w:t xml:space="preserve"> na podstawie art. 2 ust. 1 pkt </w:t>
      </w:r>
      <w:r w:rsidRPr="0022286B">
        <w:rPr>
          <w:rFonts w:ascii="Times New Roman" w:hAnsi="Times New Roman" w:cs="Times New Roman"/>
          <w:bCs/>
        </w:rPr>
        <w:t>1 ustawy z dnia 11 września 2019 r. Prawo zamówień   publicznych   (Dz.  U.  z  202</w:t>
      </w:r>
      <w:r w:rsidR="006944DF" w:rsidRPr="0022286B">
        <w:rPr>
          <w:rFonts w:ascii="Times New Roman" w:hAnsi="Times New Roman" w:cs="Times New Roman"/>
          <w:bCs/>
        </w:rPr>
        <w:t>4</w:t>
      </w:r>
      <w:r w:rsidRPr="0022286B">
        <w:rPr>
          <w:rFonts w:ascii="Times New Roman" w:hAnsi="Times New Roman" w:cs="Times New Roman"/>
          <w:bCs/>
        </w:rPr>
        <w:t xml:space="preserve"> r. poz.  </w:t>
      </w:r>
      <w:r w:rsidR="006944DF" w:rsidRPr="0022286B">
        <w:rPr>
          <w:rFonts w:ascii="Times New Roman" w:hAnsi="Times New Roman" w:cs="Times New Roman"/>
          <w:bCs/>
        </w:rPr>
        <w:t>1320</w:t>
      </w:r>
      <w:r w:rsidRPr="0022286B">
        <w:rPr>
          <w:rFonts w:ascii="Times New Roman" w:hAnsi="Times New Roman" w:cs="Times New Roman"/>
          <w:bCs/>
        </w:rPr>
        <w:t xml:space="preserve"> z </w:t>
      </w:r>
      <w:proofErr w:type="spellStart"/>
      <w:r w:rsidRPr="0022286B">
        <w:rPr>
          <w:rFonts w:ascii="Times New Roman" w:hAnsi="Times New Roman" w:cs="Times New Roman"/>
          <w:bCs/>
        </w:rPr>
        <w:t>późn</w:t>
      </w:r>
      <w:proofErr w:type="spellEnd"/>
      <w:r w:rsidRPr="0022286B">
        <w:rPr>
          <w:rFonts w:ascii="Times New Roman" w:hAnsi="Times New Roman" w:cs="Times New Roman"/>
          <w:bCs/>
        </w:rPr>
        <w:t>. zm.)</w:t>
      </w:r>
      <w:r w:rsidRPr="0022286B">
        <w:rPr>
          <w:rFonts w:ascii="Times New Roman" w:hAnsi="Times New Roman" w:cs="Times New Roman"/>
        </w:rPr>
        <w:t>, którego przedmiotem jest</w:t>
      </w:r>
      <w:r w:rsidR="009A53A1" w:rsidRPr="0022286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276FF" w:rsidRPr="009276FF">
        <w:rPr>
          <w:rFonts w:ascii="Times New Roman" w:hAnsi="Times New Roman" w:cs="Times New Roman"/>
        </w:rPr>
        <w:t>świadczenie usług przez specjalistę psycho</w:t>
      </w:r>
      <w:r w:rsidR="009276FF" w:rsidRPr="009276FF">
        <w:rPr>
          <w:rFonts w:ascii="Times New Roman" w:hAnsi="Times New Roman" w:cs="Times New Roman"/>
          <w:color w:val="000000"/>
        </w:rPr>
        <w:t xml:space="preserve">terapii uzależnień </w:t>
      </w:r>
      <w:r w:rsidR="009276FF" w:rsidRPr="009276FF">
        <w:rPr>
          <w:rFonts w:ascii="Times New Roman" w:hAnsi="Times New Roman" w:cs="Times New Roman"/>
        </w:rPr>
        <w:t xml:space="preserve">w wymiarze 60 godzin zegarowych </w:t>
      </w:r>
      <w:r w:rsidR="009276FF" w:rsidRPr="009276FF">
        <w:rPr>
          <w:rFonts w:ascii="Times New Roman" w:hAnsi="Times New Roman" w:cs="Times New Roman"/>
          <w:color w:val="000000" w:themeColor="text1"/>
        </w:rPr>
        <w:t>w związku z realizacją zadania:  „</w:t>
      </w:r>
      <w:r w:rsidR="009276FF" w:rsidRPr="009276FF">
        <w:rPr>
          <w:rFonts w:ascii="Times New Roman" w:hAnsi="Times New Roman" w:cs="Times New Roman"/>
        </w:rPr>
        <w:t xml:space="preserve">Wsparcie specjalistyczne rodzin i osób ze względu na niespójność celów, potrzeb, </w:t>
      </w:r>
      <w:proofErr w:type="spellStart"/>
      <w:r w:rsidR="009276FF" w:rsidRPr="009276FF">
        <w:rPr>
          <w:rFonts w:ascii="Times New Roman" w:hAnsi="Times New Roman" w:cs="Times New Roman"/>
        </w:rPr>
        <w:t>zachowań</w:t>
      </w:r>
      <w:proofErr w:type="spellEnd"/>
      <w:r w:rsidR="009276FF" w:rsidRPr="009276FF">
        <w:rPr>
          <w:rFonts w:ascii="Times New Roman" w:hAnsi="Times New Roman" w:cs="Times New Roman"/>
        </w:rPr>
        <w:t xml:space="preserve"> i dążeń</w:t>
      </w:r>
      <w:r w:rsidR="009276FF" w:rsidRPr="009276FF">
        <w:rPr>
          <w:rFonts w:ascii="Times New Roman" w:hAnsi="Times New Roman" w:cs="Times New Roman"/>
          <w:color w:val="000000" w:themeColor="text1"/>
        </w:rPr>
        <w:t xml:space="preserve">” w ramach realizacji </w:t>
      </w:r>
      <w:r w:rsidR="009276FF" w:rsidRPr="009276FF">
        <w:rPr>
          <w:rStyle w:val="Pogrubienie"/>
          <w:rFonts w:ascii="Times New Roman" w:hAnsi="Times New Roman" w:cs="Times New Roman"/>
          <w:b w:val="0"/>
          <w:bCs w:val="0"/>
        </w:rPr>
        <w:t>„Gminnego programu profilaktyki i rozwiązywania problemów alkoholowych oraz przeciwdziałania narkomanii dla miasta Torunia na lata 2024-2027</w:t>
      </w:r>
      <w:r w:rsidR="009276FF" w:rsidRPr="009276FF">
        <w:rPr>
          <w:rStyle w:val="Pogrubienie"/>
        </w:rPr>
        <w:t>”</w:t>
      </w:r>
      <w:r w:rsidR="00565AB0" w:rsidRPr="009276FF">
        <w:rPr>
          <w:rFonts w:ascii="Times New Roman" w:eastAsia="Times New Roman" w:hAnsi="Times New Roman" w:cs="Times New Roman"/>
          <w:lang w:eastAsia="pl-PL"/>
        </w:rPr>
        <w:t>, oferuj</w:t>
      </w:r>
      <w:r w:rsidRPr="009276FF">
        <w:rPr>
          <w:rFonts w:ascii="Times New Roman" w:eastAsia="Times New Roman" w:hAnsi="Times New Roman" w:cs="Times New Roman"/>
          <w:lang w:eastAsia="pl-PL"/>
        </w:rPr>
        <w:t>ę</w:t>
      </w:r>
      <w:r w:rsidR="00500721" w:rsidRPr="009276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5AB0" w:rsidRPr="009276FF">
        <w:rPr>
          <w:rFonts w:ascii="Times New Roman" w:eastAsia="Times New Roman" w:hAnsi="Times New Roman" w:cs="Times New Roman"/>
          <w:lang w:eastAsia="pl-PL"/>
        </w:rPr>
        <w:t>wykonanie</w:t>
      </w:r>
      <w:r w:rsidR="009276FF" w:rsidRPr="009276FF">
        <w:rPr>
          <w:rFonts w:ascii="Times New Roman" w:eastAsia="Times New Roman" w:hAnsi="Times New Roman" w:cs="Times New Roman"/>
          <w:lang w:eastAsia="pl-PL"/>
        </w:rPr>
        <w:t xml:space="preserve"> przedmiotu </w:t>
      </w:r>
      <w:r w:rsidR="009276FF">
        <w:rPr>
          <w:rFonts w:ascii="Times New Roman" w:eastAsia="Times New Roman" w:hAnsi="Times New Roman" w:cs="Times New Roman"/>
          <w:lang w:eastAsia="pl-PL"/>
        </w:rPr>
        <w:t>zamówienia:</w:t>
      </w:r>
    </w:p>
    <w:p w14:paraId="49246288" w14:textId="387543E8" w:rsidR="000A4958" w:rsidRPr="0022286B" w:rsidRDefault="000A4958" w:rsidP="00500721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hAnsi="Times New Roman" w:cs="Times New Roman"/>
        </w:rPr>
        <w:t xml:space="preserve">za </w:t>
      </w:r>
      <w:r w:rsidRPr="0022286B">
        <w:rPr>
          <w:rFonts w:ascii="Times New Roman" w:eastAsia="Times New Roman" w:hAnsi="Times New Roman" w:cs="Times New Roman"/>
          <w:lang w:eastAsia="pl-PL"/>
        </w:rPr>
        <w:t>cenę brutto za 1 godzinę.…………………………………….. zł</w:t>
      </w:r>
    </w:p>
    <w:p w14:paraId="13E4DEFD" w14:textId="77777777" w:rsidR="000A4958" w:rsidRPr="0022286B" w:rsidRDefault="000A4958" w:rsidP="00500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eastAsia="Times New Roman" w:hAnsi="Times New Roman" w:cs="Times New Roman"/>
          <w:lang w:eastAsia="pl-PL"/>
        </w:rPr>
        <w:t>(słownie:…………………….………………………………………………………………….…)</w:t>
      </w:r>
    </w:p>
    <w:p w14:paraId="4E4B52BF" w14:textId="45956BCF" w:rsidR="000A4958" w:rsidRPr="0022286B" w:rsidRDefault="00500721" w:rsidP="00500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eastAsia="Times New Roman" w:hAnsi="Times New Roman" w:cs="Times New Roman"/>
          <w:lang w:eastAsia="pl-PL"/>
        </w:rPr>
        <w:t>O</w:t>
      </w:r>
      <w:r w:rsidR="000A4958" w:rsidRPr="0022286B">
        <w:rPr>
          <w:rFonts w:ascii="Times New Roman" w:eastAsia="Times New Roman" w:hAnsi="Times New Roman" w:cs="Times New Roman"/>
          <w:lang w:eastAsia="pl-PL"/>
        </w:rPr>
        <w:t xml:space="preserve">ferowana cena brutto za realizację zamówienia  (tj. </w:t>
      </w:r>
      <w:r w:rsidR="00C574BA" w:rsidRPr="0022286B">
        <w:rPr>
          <w:rFonts w:ascii="Times New Roman" w:eastAsia="Times New Roman" w:hAnsi="Times New Roman" w:cs="Times New Roman"/>
          <w:lang w:eastAsia="pl-PL"/>
        </w:rPr>
        <w:t>6</w:t>
      </w:r>
      <w:r w:rsidRPr="0022286B">
        <w:rPr>
          <w:rFonts w:ascii="Times New Roman" w:eastAsia="Times New Roman" w:hAnsi="Times New Roman" w:cs="Times New Roman"/>
          <w:lang w:eastAsia="pl-PL"/>
        </w:rPr>
        <w:t>0</w:t>
      </w:r>
      <w:r w:rsidR="000A4958" w:rsidRPr="0022286B">
        <w:rPr>
          <w:rFonts w:ascii="Times New Roman" w:eastAsia="Times New Roman" w:hAnsi="Times New Roman" w:cs="Times New Roman"/>
          <w:lang w:eastAsia="pl-PL"/>
        </w:rPr>
        <w:t xml:space="preserve"> godzin x cena 1 godziny brutto): …..………zł (słownie: …………………………………………..) </w:t>
      </w:r>
    </w:p>
    <w:p w14:paraId="4B688F0B" w14:textId="230AE4B7" w:rsidR="00500721" w:rsidRPr="0022286B" w:rsidRDefault="000A4958" w:rsidP="00500721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</w:rPr>
      </w:pPr>
      <w:r w:rsidRPr="0022286B">
        <w:rPr>
          <w:rFonts w:ascii="Times New Roman" w:eastAsia="Times New Roman" w:hAnsi="Times New Roman" w:cs="Times New Roman"/>
          <w:b/>
          <w:lang w:eastAsia="pl-PL"/>
        </w:rPr>
        <w:tab/>
      </w:r>
      <w:r w:rsidR="00500721" w:rsidRPr="0022286B">
        <w:rPr>
          <w:rFonts w:ascii="Times New Roman" w:hAnsi="Times New Roman" w:cs="Times New Roman"/>
        </w:rPr>
        <w:t>1.</w:t>
      </w:r>
      <w:r w:rsidR="00500721" w:rsidRPr="0022286B">
        <w:rPr>
          <w:rFonts w:ascii="Times New Roman" w:eastAsia="Times New Roman" w:hAnsi="Times New Roman" w:cs="Times New Roman"/>
          <w:lang w:eastAsia="pl-PL"/>
        </w:rPr>
        <w:t>□</w:t>
      </w:r>
      <w:r w:rsidR="00500721" w:rsidRPr="0022286B">
        <w:rPr>
          <w:rFonts w:ascii="Times New Roman" w:eastAsia="Times New Roman" w:hAnsi="Times New Roman" w:cs="Times New Roman"/>
          <w:bCs/>
          <w:lang w:eastAsia="pl-PL"/>
        </w:rPr>
        <w:t>*Oświadczam, że</w:t>
      </w:r>
      <w:r w:rsidR="00500721" w:rsidRPr="0022286B">
        <w:rPr>
          <w:rFonts w:ascii="Times New Roman" w:hAnsi="Times New Roman" w:cs="Times New Roman"/>
        </w:rPr>
        <w:t xml:space="preserve"> przedmiot zamówienia wykonam w ramach prowadzonej  działalności </w:t>
      </w:r>
      <w:r w:rsidR="009276FF">
        <w:rPr>
          <w:rFonts w:ascii="Times New Roman" w:hAnsi="Times New Roman" w:cs="Times New Roman"/>
        </w:rPr>
        <w:t>g</w:t>
      </w:r>
      <w:r w:rsidR="00500721" w:rsidRPr="0022286B">
        <w:rPr>
          <w:rFonts w:ascii="Times New Roman" w:hAnsi="Times New Roman" w:cs="Times New Roman"/>
        </w:rPr>
        <w:t>ospodarczej.</w:t>
      </w:r>
    </w:p>
    <w:p w14:paraId="05448832" w14:textId="73F4FCF2" w:rsidR="00500721" w:rsidRPr="0022286B" w:rsidRDefault="00500721" w:rsidP="00500721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Cs/>
          <w:iCs/>
        </w:rPr>
      </w:pPr>
      <w:r w:rsidRPr="0022286B">
        <w:rPr>
          <w:rFonts w:ascii="Times New Roman" w:hAnsi="Times New Roman" w:cs="Times New Roman"/>
        </w:rPr>
        <w:t xml:space="preserve">        2.</w:t>
      </w:r>
      <w:r w:rsidRPr="0022286B">
        <w:rPr>
          <w:rFonts w:ascii="Times New Roman" w:eastAsia="Times New Roman" w:hAnsi="Times New Roman" w:cs="Times New Roman"/>
          <w:lang w:eastAsia="pl-PL"/>
        </w:rPr>
        <w:t>□</w:t>
      </w:r>
      <w:r w:rsidRPr="0022286B">
        <w:rPr>
          <w:rFonts w:ascii="Times New Roman" w:eastAsia="Times New Roman" w:hAnsi="Times New Roman" w:cs="Times New Roman"/>
          <w:bCs/>
          <w:lang w:eastAsia="pl-PL"/>
        </w:rPr>
        <w:t>*Oświadczam, że</w:t>
      </w:r>
      <w:r w:rsidRPr="0022286B">
        <w:rPr>
          <w:rFonts w:ascii="Times New Roman" w:hAnsi="Times New Roman" w:cs="Times New Roman"/>
        </w:rPr>
        <w:t xml:space="preserve"> jestem osobą fizyczną nieprowadzącą działalności gospodarczej i</w:t>
      </w:r>
      <w:r w:rsidRPr="0022286B">
        <w:rPr>
          <w:rFonts w:ascii="Times New Roman" w:hAnsi="Times New Roman" w:cs="Times New Roman"/>
          <w:bCs/>
          <w:iCs/>
        </w:rPr>
        <w:t xml:space="preserve"> będę realizować przedmiot zamówienia na podstawie umowy zlecenia. </w:t>
      </w:r>
    </w:p>
    <w:p w14:paraId="3129888F" w14:textId="5B01E3DD" w:rsidR="00500721" w:rsidRPr="0022286B" w:rsidRDefault="00500721" w:rsidP="00500721">
      <w:pPr>
        <w:spacing w:after="0" w:line="24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2286B">
        <w:rPr>
          <w:rFonts w:ascii="Times New Roman" w:hAnsi="Times New Roman" w:cs="Times New Roman"/>
          <w:bCs/>
          <w:iCs/>
        </w:rPr>
        <w:t xml:space="preserve">       Wraz z ofertą składam załącznik nr 2 do zapytania ofertowego – formularz wyliczenia kosztów.</w:t>
      </w:r>
    </w:p>
    <w:p w14:paraId="216897BD" w14:textId="1898C029" w:rsidR="00500721" w:rsidRPr="0022286B" w:rsidRDefault="00500721" w:rsidP="00500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eastAsia="Times New Roman" w:hAnsi="Times New Roman" w:cs="Times New Roman"/>
          <w:lang w:eastAsia="pl-PL"/>
        </w:rPr>
        <w:t>3. Osobą realizującą przedmiot zamówienia będzie: …………..………….</w:t>
      </w:r>
    </w:p>
    <w:p w14:paraId="4491F391" w14:textId="37109C44" w:rsidR="00500721" w:rsidRPr="0022286B" w:rsidRDefault="00500721" w:rsidP="00500721">
      <w:pPr>
        <w:pStyle w:val="Default"/>
        <w:numPr>
          <w:ilvl w:val="0"/>
          <w:numId w:val="23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22286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Oświadczam, że osoba wskazana w pkt 3 spełnia wymagania określone w pkt  5.1 </w:t>
      </w:r>
      <w:proofErr w:type="spellStart"/>
      <w:r w:rsidRPr="0022286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ppkt</w:t>
      </w:r>
      <w:proofErr w:type="spellEnd"/>
      <w:r w:rsidRPr="0022286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1) zapytania ofertowego.</w:t>
      </w:r>
    </w:p>
    <w:p w14:paraId="2E39ED93" w14:textId="33E67B6F" w:rsidR="00500721" w:rsidRPr="0022286B" w:rsidRDefault="00500721" w:rsidP="00500721">
      <w:pPr>
        <w:pStyle w:val="Default"/>
        <w:numPr>
          <w:ilvl w:val="0"/>
          <w:numId w:val="23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22286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Oświadczam, że osoba wskazana do realizacji przedmiotu zamówienia w pkt 3 posiada ………... letnie* doświadczenie zawodowe </w:t>
      </w:r>
      <w:r w:rsidRPr="0022286B">
        <w:rPr>
          <w:rFonts w:ascii="Times New Roman" w:hAnsi="Times New Roman" w:cs="Times New Roman"/>
          <w:color w:val="auto"/>
          <w:sz w:val="22"/>
          <w:szCs w:val="22"/>
        </w:rPr>
        <w:t>w pracy</w:t>
      </w:r>
      <w:r w:rsidRPr="0022286B">
        <w:rPr>
          <w:rFonts w:ascii="Times New Roman" w:hAnsi="Times New Roman" w:cs="Times New Roman"/>
          <w:sz w:val="22"/>
          <w:szCs w:val="22"/>
        </w:rPr>
        <w:t xml:space="preserve"> psychoterapeuty</w:t>
      </w:r>
      <w:r w:rsidRPr="0022286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D65C15" w14:textId="3448821A" w:rsidR="000522CA" w:rsidRPr="0022286B" w:rsidRDefault="000522CA" w:rsidP="0022286B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eastAsia="Times New Roman" w:hAnsi="Times New Roman" w:cs="Times New Roman"/>
          <w:lang w:eastAsia="pl-PL"/>
        </w:rPr>
        <w:t xml:space="preserve">Oświadczam, że ofertowana usługa spełnia wymagania </w:t>
      </w:r>
      <w:r w:rsidRPr="0022286B">
        <w:rPr>
          <w:rFonts w:ascii="Times New Roman" w:hAnsi="Times New Roman" w:cs="Times New Roman"/>
        </w:rPr>
        <w:t xml:space="preserve">określone przez Zamawiającego </w:t>
      </w:r>
      <w:r w:rsidRPr="0022286B">
        <w:rPr>
          <w:rFonts w:ascii="Times New Roman" w:hAnsi="Times New Roman" w:cs="Times New Roman"/>
        </w:rPr>
        <w:br/>
        <w:t>w zapytaniu ofertowym.</w:t>
      </w:r>
    </w:p>
    <w:p w14:paraId="67973D4F" w14:textId="130638BF" w:rsidR="0046520D" w:rsidRPr="0022286B" w:rsidRDefault="00B945B4" w:rsidP="0022286B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hAnsi="Times New Roman" w:cs="Times New Roman"/>
        </w:rPr>
        <w:t>Oświadczam</w:t>
      </w:r>
      <w:r w:rsidR="0046520D" w:rsidRPr="0022286B">
        <w:rPr>
          <w:rFonts w:ascii="Times New Roman" w:hAnsi="Times New Roman" w:cs="Times New Roman"/>
        </w:rPr>
        <w:t>, że usługę wykona</w:t>
      </w:r>
      <w:r w:rsidR="00B90C06" w:rsidRPr="0022286B">
        <w:rPr>
          <w:rFonts w:ascii="Times New Roman" w:hAnsi="Times New Roman" w:cs="Times New Roman"/>
        </w:rPr>
        <w:t>my</w:t>
      </w:r>
      <w:r w:rsidR="00694DC4" w:rsidRPr="0022286B">
        <w:rPr>
          <w:rFonts w:ascii="Times New Roman" w:hAnsi="Times New Roman" w:cs="Times New Roman"/>
        </w:rPr>
        <w:t xml:space="preserve"> od </w:t>
      </w:r>
      <w:r w:rsidR="0022365D" w:rsidRPr="0022286B">
        <w:rPr>
          <w:rFonts w:ascii="Times New Roman" w:hAnsi="Times New Roman" w:cs="Times New Roman"/>
        </w:rPr>
        <w:t>dnia podpisania umowy</w:t>
      </w:r>
      <w:r w:rsidR="00694DC4" w:rsidRPr="0022286B">
        <w:rPr>
          <w:rFonts w:ascii="Times New Roman" w:hAnsi="Times New Roman" w:cs="Times New Roman"/>
        </w:rPr>
        <w:t xml:space="preserve"> do dnia </w:t>
      </w:r>
      <w:r w:rsidR="00BC0C14">
        <w:rPr>
          <w:rFonts w:ascii="Times New Roman" w:hAnsi="Times New Roman" w:cs="Times New Roman"/>
        </w:rPr>
        <w:t>12</w:t>
      </w:r>
      <w:r w:rsidR="00DE6B0A" w:rsidRPr="0022286B">
        <w:rPr>
          <w:rFonts w:ascii="Times New Roman" w:hAnsi="Times New Roman" w:cs="Times New Roman"/>
        </w:rPr>
        <w:t xml:space="preserve"> grudnia</w:t>
      </w:r>
      <w:r w:rsidR="00694DC4" w:rsidRPr="0022286B">
        <w:rPr>
          <w:rFonts w:ascii="Times New Roman" w:hAnsi="Times New Roman" w:cs="Times New Roman"/>
        </w:rPr>
        <w:t xml:space="preserve"> 20</w:t>
      </w:r>
      <w:r w:rsidR="0046520D" w:rsidRPr="0022286B">
        <w:rPr>
          <w:rFonts w:ascii="Times New Roman" w:hAnsi="Times New Roman" w:cs="Times New Roman"/>
        </w:rPr>
        <w:t>2</w:t>
      </w:r>
      <w:r w:rsidR="00500721" w:rsidRPr="0022286B">
        <w:rPr>
          <w:rFonts w:ascii="Times New Roman" w:hAnsi="Times New Roman" w:cs="Times New Roman"/>
        </w:rPr>
        <w:t>5</w:t>
      </w:r>
      <w:r w:rsidR="00AF2D77" w:rsidRPr="0022286B">
        <w:rPr>
          <w:rFonts w:ascii="Times New Roman" w:hAnsi="Times New Roman" w:cs="Times New Roman"/>
        </w:rPr>
        <w:t xml:space="preserve"> r</w:t>
      </w:r>
      <w:r w:rsidR="00694DC4" w:rsidRPr="0022286B">
        <w:rPr>
          <w:rFonts w:ascii="Times New Roman" w:hAnsi="Times New Roman" w:cs="Times New Roman"/>
        </w:rPr>
        <w:t>.</w:t>
      </w:r>
    </w:p>
    <w:p w14:paraId="3017FBEE" w14:textId="1657B801" w:rsidR="0046520D" w:rsidRPr="0022286B" w:rsidRDefault="0046520D" w:rsidP="0022286B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hAnsi="Times New Roman" w:cs="Times New Roman"/>
        </w:rPr>
        <w:t>Przyjmuj</w:t>
      </w:r>
      <w:r w:rsidR="006D0F36" w:rsidRPr="0022286B">
        <w:rPr>
          <w:rFonts w:ascii="Times New Roman" w:hAnsi="Times New Roman" w:cs="Times New Roman"/>
        </w:rPr>
        <w:t>ę</w:t>
      </w:r>
      <w:r w:rsidRPr="0022286B">
        <w:rPr>
          <w:rFonts w:ascii="Times New Roman" w:hAnsi="Times New Roman" w:cs="Times New Roman"/>
        </w:rPr>
        <w:t xml:space="preserve"> do realizacji warunki postawione przez Zamawiającego w zapytaniu ofertowym OA.2610.</w:t>
      </w:r>
      <w:r w:rsidR="009276FF">
        <w:rPr>
          <w:rFonts w:ascii="Times New Roman" w:hAnsi="Times New Roman" w:cs="Times New Roman"/>
        </w:rPr>
        <w:t>10</w:t>
      </w:r>
      <w:r w:rsidR="00500721" w:rsidRPr="0022286B">
        <w:rPr>
          <w:rFonts w:ascii="Times New Roman" w:hAnsi="Times New Roman" w:cs="Times New Roman"/>
        </w:rPr>
        <w:t>.</w:t>
      </w:r>
      <w:r w:rsidRPr="0022286B">
        <w:rPr>
          <w:rFonts w:ascii="Times New Roman" w:hAnsi="Times New Roman" w:cs="Times New Roman"/>
        </w:rPr>
        <w:t>202</w:t>
      </w:r>
      <w:r w:rsidR="00500721" w:rsidRPr="0022286B">
        <w:rPr>
          <w:rFonts w:ascii="Times New Roman" w:hAnsi="Times New Roman" w:cs="Times New Roman"/>
        </w:rPr>
        <w:t>5</w:t>
      </w:r>
      <w:r w:rsidRPr="0022286B">
        <w:rPr>
          <w:rFonts w:ascii="Times New Roman" w:hAnsi="Times New Roman" w:cs="Times New Roman"/>
        </w:rPr>
        <w:t>.</w:t>
      </w:r>
    </w:p>
    <w:p w14:paraId="2328B972" w14:textId="333CF36B" w:rsidR="0046520D" w:rsidRPr="0022286B" w:rsidRDefault="0046520D" w:rsidP="0022286B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2286B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22286B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Pr="0022286B">
        <w:rPr>
          <w:rFonts w:ascii="Times New Roman" w:hAnsi="Times New Roman" w:cs="Times New Roman"/>
          <w:color w:val="000000"/>
        </w:rPr>
        <w:t xml:space="preserve"> wobec osób fizycznych, </w:t>
      </w:r>
      <w:r w:rsidRPr="0022286B">
        <w:rPr>
          <w:rFonts w:ascii="Times New Roman" w:hAnsi="Times New Roman" w:cs="Times New Roman"/>
        </w:rPr>
        <w:t>od których dane osobowe bezpośrednio lub pośrednio pozyskałem</w:t>
      </w:r>
      <w:r w:rsidRPr="0022286B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22286B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Pr="0022286B">
        <w:rPr>
          <w:rFonts w:ascii="Times New Roman" w:hAnsi="Times New Roman" w:cs="Times New Roman"/>
        </w:rPr>
        <w:t>.</w:t>
      </w:r>
    </w:p>
    <w:p w14:paraId="2CC232D8" w14:textId="65D1218D" w:rsidR="00500721" w:rsidRPr="0022286B" w:rsidRDefault="00500721" w:rsidP="0022286B">
      <w:pPr>
        <w:pStyle w:val="Akapitzlist"/>
        <w:numPr>
          <w:ilvl w:val="0"/>
          <w:numId w:val="23"/>
        </w:numPr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</w:rPr>
      </w:pPr>
      <w:r w:rsidRPr="0022286B">
        <w:rPr>
          <w:rFonts w:ascii="Times New Roman" w:hAnsi="Times New Roman"/>
        </w:rPr>
        <w:t xml:space="preserve">Oświadczam, że nie zachodzą w stosunku do mnie przesłanki wykluczenia </w:t>
      </w:r>
      <w:r w:rsidR="009276FF">
        <w:rPr>
          <w:rFonts w:ascii="Times New Roman" w:hAnsi="Times New Roman"/>
        </w:rPr>
        <w:t>z</w:t>
      </w:r>
      <w:r w:rsidRPr="0022286B">
        <w:rPr>
          <w:rFonts w:ascii="Times New Roman" w:hAnsi="Times New Roman"/>
        </w:rPr>
        <w:t xml:space="preserve"> postępowania na podstawie art.  7 ust. 1 ustawy z dnia 13 kwietnia 2022 r.</w:t>
      </w:r>
      <w:r w:rsidRPr="0022286B">
        <w:rPr>
          <w:rFonts w:ascii="Times New Roman" w:hAnsi="Times New Roman"/>
          <w:iCs/>
        </w:rPr>
        <w:t xml:space="preserve"> </w:t>
      </w:r>
      <w:r w:rsidRPr="0022286B">
        <w:rPr>
          <w:rFonts w:ascii="Times New Roman" w:hAnsi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22286B">
        <w:rPr>
          <w:rFonts w:ascii="Times New Roman" w:hAnsi="Times New Roman"/>
          <w:iCs/>
          <w:color w:val="222222"/>
        </w:rPr>
        <w:t>t.j</w:t>
      </w:r>
      <w:proofErr w:type="spellEnd"/>
      <w:r w:rsidRPr="0022286B">
        <w:rPr>
          <w:rFonts w:ascii="Times New Roman" w:hAnsi="Times New Roman"/>
          <w:iCs/>
          <w:color w:val="222222"/>
        </w:rPr>
        <w:t>. Dz. U. z 2025 poz. 514)</w:t>
      </w:r>
      <w:r w:rsidRPr="0022286B">
        <w:rPr>
          <w:rStyle w:val="Odwoanieprzypisudolnego"/>
          <w:rFonts w:ascii="Times New Roman" w:hAnsi="Times New Roman"/>
          <w:iCs/>
          <w:color w:val="222222"/>
        </w:rPr>
        <w:footnoteReference w:id="3"/>
      </w:r>
      <w:r w:rsidRPr="0022286B">
        <w:rPr>
          <w:rFonts w:ascii="Times New Roman" w:hAnsi="Times New Roman"/>
          <w:iCs/>
          <w:color w:val="222222"/>
        </w:rPr>
        <w:t>.</w:t>
      </w:r>
    </w:p>
    <w:p w14:paraId="6C5F180A" w14:textId="18FADD05" w:rsidR="0046520D" w:rsidRPr="00AF2D77" w:rsidRDefault="0046520D" w:rsidP="0022286B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sz w:val="24"/>
          <w:szCs w:val="24"/>
        </w:rPr>
        <w:lastRenderedPageBreak/>
        <w:t>Oświadczam, że zapozna</w:t>
      </w:r>
      <w:r w:rsidR="009276FF">
        <w:rPr>
          <w:rFonts w:ascii="Times New Roman" w:hAnsi="Times New Roman" w:cs="Times New Roman"/>
          <w:sz w:val="24"/>
          <w:szCs w:val="24"/>
        </w:rPr>
        <w:t>łam/em</w:t>
      </w:r>
      <w:r w:rsidRPr="00AF2D77">
        <w:rPr>
          <w:rFonts w:ascii="Times New Roman" w:hAnsi="Times New Roman" w:cs="Times New Roman"/>
          <w:sz w:val="24"/>
          <w:szCs w:val="24"/>
        </w:rPr>
        <w:t xml:space="preserve"> się z klauzulą informacyjną RODO.</w:t>
      </w:r>
    </w:p>
    <w:p w14:paraId="44F594CE" w14:textId="77777777" w:rsidR="0046520D" w:rsidRPr="000803B5" w:rsidRDefault="0046520D" w:rsidP="00500721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1C5A87B1" w14:textId="77777777" w:rsidR="007B37C6" w:rsidRPr="000803B5" w:rsidRDefault="007B37C6" w:rsidP="00500721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58145782" w14:textId="77777777" w:rsidR="00A30644" w:rsidRPr="000803B5" w:rsidRDefault="00731D8B" w:rsidP="00500721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………………………..………………</w:t>
      </w:r>
      <w:r w:rsidR="00C90205" w:rsidRPr="000803B5">
        <w:rPr>
          <w:rFonts w:ascii="Times New Roman" w:hAnsi="Times New Roman" w:cs="Times New Roman"/>
        </w:rPr>
        <w:br/>
        <w:t xml:space="preserve">podpis </w:t>
      </w:r>
      <w:r w:rsidR="0046520D" w:rsidRPr="000803B5">
        <w:rPr>
          <w:rFonts w:ascii="Times New Roman" w:hAnsi="Times New Roman" w:cs="Times New Roman"/>
        </w:rPr>
        <w:t>osób/</w:t>
      </w:r>
      <w:r w:rsidR="00C90205" w:rsidRPr="000803B5">
        <w:rPr>
          <w:rFonts w:ascii="Times New Roman" w:hAnsi="Times New Roman" w:cs="Times New Roman"/>
        </w:rPr>
        <w:t>osoby upoważnionej</w:t>
      </w:r>
      <w:r w:rsidR="0046520D" w:rsidRPr="000803B5">
        <w:rPr>
          <w:rFonts w:ascii="Times New Roman" w:hAnsi="Times New Roman" w:cs="Times New Roman"/>
        </w:rPr>
        <w:t>*</w:t>
      </w:r>
      <w:r w:rsidR="00C90205" w:rsidRPr="000803B5">
        <w:rPr>
          <w:rFonts w:ascii="Times New Roman" w:hAnsi="Times New Roman" w:cs="Times New Roman"/>
        </w:rPr>
        <w:t>*</w:t>
      </w:r>
    </w:p>
    <w:p w14:paraId="1F6DF7A3" w14:textId="77777777" w:rsidR="000522CA" w:rsidRPr="000803B5" w:rsidRDefault="000522CA" w:rsidP="00500721">
      <w:pPr>
        <w:spacing w:after="0" w:line="240" w:lineRule="auto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Załączniki:</w:t>
      </w:r>
    </w:p>
    <w:p w14:paraId="58C1E0C9" w14:textId="77777777" w:rsidR="000522CA" w:rsidRPr="000803B5" w:rsidRDefault="000522CA" w:rsidP="00500721">
      <w:pPr>
        <w:spacing w:after="0" w:line="240" w:lineRule="auto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……….</w:t>
      </w:r>
    </w:p>
    <w:p w14:paraId="20D95E2E" w14:textId="77777777" w:rsidR="0003643C" w:rsidRPr="000803B5" w:rsidRDefault="0003643C" w:rsidP="00500721">
      <w:pPr>
        <w:spacing w:after="0" w:line="240" w:lineRule="auto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……….</w:t>
      </w:r>
    </w:p>
    <w:p w14:paraId="4DFED869" w14:textId="77777777" w:rsidR="0003643C" w:rsidRPr="000803B5" w:rsidRDefault="0003643C" w:rsidP="00500721">
      <w:pPr>
        <w:spacing w:after="0" w:line="240" w:lineRule="auto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……….</w:t>
      </w:r>
    </w:p>
    <w:p w14:paraId="44C11BD8" w14:textId="77777777" w:rsidR="007B37C6" w:rsidRPr="000803B5" w:rsidRDefault="0046520D" w:rsidP="00500721">
      <w:pPr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  <w:r w:rsidRPr="000803B5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3F56164B" w14:textId="77777777" w:rsidR="00C90205" w:rsidRPr="000803B5" w:rsidRDefault="0046520D" w:rsidP="0050072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  <w:sz w:val="16"/>
          <w:szCs w:val="16"/>
        </w:rPr>
        <w:t>*</w:t>
      </w:r>
      <w:r w:rsidR="00C90205" w:rsidRPr="000803B5">
        <w:rPr>
          <w:rFonts w:ascii="Times New Roman" w:hAnsi="Times New Roman" w:cs="Times New Roman"/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0803B5" w:rsidSect="00DE6B0A">
      <w:headerReference w:type="default" r:id="rId8"/>
      <w:footerReference w:type="default" r:id="rId9"/>
      <w:pgSz w:w="11906" w:h="16838"/>
      <w:pgMar w:top="567" w:right="1134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0F2E" w14:textId="77777777" w:rsidR="00B95B4F" w:rsidRDefault="00B95B4F" w:rsidP="003919A7">
      <w:pPr>
        <w:spacing w:after="0" w:line="240" w:lineRule="auto"/>
      </w:pPr>
      <w:r>
        <w:separator/>
      </w:r>
    </w:p>
  </w:endnote>
  <w:endnote w:type="continuationSeparator" w:id="0">
    <w:p w14:paraId="05BC7874" w14:textId="77777777" w:rsidR="00B95B4F" w:rsidRDefault="00B95B4F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732F" w14:textId="77777777" w:rsidR="00E814D6" w:rsidRDefault="00E814D6">
    <w:pPr>
      <w:pStyle w:val="Stopka"/>
    </w:pPr>
  </w:p>
  <w:p w14:paraId="6C1F8C5E" w14:textId="77777777" w:rsidR="00E814D6" w:rsidRDefault="00E81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EF3F" w14:textId="77777777" w:rsidR="00B95B4F" w:rsidRDefault="00B95B4F" w:rsidP="003919A7">
      <w:pPr>
        <w:spacing w:after="0" w:line="240" w:lineRule="auto"/>
      </w:pPr>
      <w:r>
        <w:separator/>
      </w:r>
    </w:p>
  </w:footnote>
  <w:footnote w:type="continuationSeparator" w:id="0">
    <w:p w14:paraId="41FDAF53" w14:textId="77777777" w:rsidR="00B95B4F" w:rsidRDefault="00B95B4F" w:rsidP="003919A7">
      <w:pPr>
        <w:spacing w:after="0" w:line="240" w:lineRule="auto"/>
      </w:pPr>
      <w:r>
        <w:continuationSeparator/>
      </w:r>
    </w:p>
  </w:footnote>
  <w:footnote w:id="1">
    <w:p w14:paraId="6E7B61AD" w14:textId="77777777" w:rsidR="0046520D" w:rsidRPr="0046520D" w:rsidRDefault="0046520D" w:rsidP="00DE6B0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E5F0A49" w14:textId="77777777" w:rsidR="0046520D" w:rsidRDefault="0046520D" w:rsidP="00DE6B0A">
      <w:pPr>
        <w:spacing w:after="0" w:line="240" w:lineRule="auto"/>
        <w:jc w:val="both"/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E6B0A">
        <w:t xml:space="preserve"> </w:t>
      </w:r>
    </w:p>
  </w:footnote>
  <w:footnote w:id="3">
    <w:p w14:paraId="31254370" w14:textId="18C72A9C" w:rsidR="00500721" w:rsidRPr="0022286B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2286B">
        <w:rPr>
          <w:rFonts w:ascii="Times New Roman" w:hAnsi="Times New Roman" w:cs="Times New Roman"/>
          <w:sz w:val="16"/>
          <w:szCs w:val="16"/>
        </w:rPr>
        <w:t xml:space="preserve"> 1. Zgodnie z treścią art. 7 ust. 1 i ust. 9 ustawy z dnia 13 kwietnia 2022 r. o szczególnych rozwiązaniach</w:t>
      </w:r>
      <w:r w:rsidR="0022286B"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sz w:val="16"/>
          <w:szCs w:val="16"/>
        </w:rPr>
        <w:t>w zakresie przeciwdziałania wspieraniu agresji na Ukrainę oraz służących ochronie bezpieczeństwa narodowego, zwanej dalej „ustawą” z postępowania zmierzającego do udzielenia zamówienia publicznego oraz konkursów</w:t>
      </w:r>
      <w:r w:rsidR="0022286B" w:rsidRPr="0022286B"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sz w:val="16"/>
          <w:szCs w:val="16"/>
        </w:rPr>
        <w:t xml:space="preserve">o wartości mniejszej niż kwoty określone w </w:t>
      </w:r>
      <w:hyperlink r:id="rId1" w:anchor="/document/18903829?unitId=art(2)ust(1)&amp;cm=DOCUMENT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art. 2 ust. 1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się:</w:t>
      </w:r>
    </w:p>
    <w:p w14:paraId="7D98F7A6" w14:textId="73922125" w:rsidR="00500721" w:rsidRPr="0022286B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1)wykonawcę oraz uczestnika konkursu wymienionego w wykazach określonych w </w:t>
      </w:r>
      <w:hyperlink r:id="rId2" w:anchor="/document/6760798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</w:t>
      </w:r>
      <w:r w:rsid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</w:t>
      </w:r>
      <w:hyperlink r:id="rId3" w:anchor="/document/6841086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wpisanego na listę na podstawie decyzji w sprawie wpisu na listę rozstrzygającej</w:t>
      </w:r>
      <w:r w:rsid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>o zastosowaniu środka, o którym mowa w art. 1 pkt 3;</w:t>
      </w:r>
    </w:p>
    <w:p w14:paraId="7061A4F2" w14:textId="480E8EB6" w:rsidR="00500721" w:rsidRPr="00BC0C14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2)wykonawcę oraz uczestnika konkursu, którego beneficjentem </w:t>
      </w: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rzeczywistym w rozumieniu </w:t>
      </w:r>
      <w:hyperlink r:id="rId4" w:anchor="/document/18708093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 marca 2018 r. o przeciwdziałaniu praniu pieniędzy oraz finansowaniu terroryzmu (Dz. U. z 2023 r. poz. 1124, </w:t>
      </w:r>
      <w:ins w:id="0" w:author="Unknown"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z </w:t>
        </w:r>
        <w:proofErr w:type="spellStart"/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>późn</w:t>
        </w:r>
        <w:proofErr w:type="spellEnd"/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>. zm.</w:t>
        </w:r>
      </w:ins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osoba wymieniona w wykazach określonych w </w:t>
      </w:r>
      <w:hyperlink r:id="rId5" w:anchor="/document/67607987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6" w:anchor="/document/68410867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D01CBAD" w14:textId="011F598B" w:rsidR="00500721" w:rsidRPr="0022286B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art. 3 ust. 1 pkt 37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</w:t>
      </w: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br/>
        <w:t>z dnia 29 września 1994 r. o rachunkowości (Dz. U. z 2023 r. poz. 120, 295 i 1598</w:t>
      </w:r>
      <w:ins w:id="1" w:author="Unknown"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oraz z 2024 r. poz. 619, 1685 i 1863</w:t>
        </w:r>
      </w:ins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>) jest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podmiot wymieniony</w:t>
      </w:r>
      <w:r w:rsidR="0022286B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wykazach określonych w </w:t>
      </w:r>
      <w:hyperlink r:id="rId8" w:anchor="/document/6760798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9" w:anchor="/document/6841086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wpisany na listę lub będący taką jednostką dominującą od dnia 24 lutego 2022 r., o ile został</w:t>
      </w:r>
      <w:r w:rsidRPr="0022286B">
        <w:rPr>
          <w:rFonts w:ascii="Times New Roman" w:hAnsi="Times New Roman" w:cs="Times New Roman"/>
          <w:sz w:val="16"/>
          <w:szCs w:val="16"/>
        </w:rPr>
        <w:t xml:space="preserve"> wpisany na listę</w:t>
      </w:r>
      <w:r w:rsidR="0022286B"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>na podstawie decyzji w sprawie wpisu na listę rozstrzygającej o zastosowaniu środka, o którym mowa w art. 1 pkt 3.</w:t>
      </w:r>
    </w:p>
    <w:p w14:paraId="78EF9E1C" w14:textId="77777777" w:rsidR="00500721" w:rsidRPr="00E11BC7" w:rsidRDefault="00500721" w:rsidP="00500721">
      <w:pPr>
        <w:spacing w:after="0"/>
        <w:jc w:val="both"/>
        <w:rPr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D09D" w14:textId="77777777"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706FED"/>
    <w:multiLevelType w:val="hybridMultilevel"/>
    <w:tmpl w:val="19FAF2B6"/>
    <w:lvl w:ilvl="0" w:tplc="09BA6CF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819C6"/>
    <w:multiLevelType w:val="hybridMultilevel"/>
    <w:tmpl w:val="B3B6F51E"/>
    <w:lvl w:ilvl="0" w:tplc="C934616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E2EE1"/>
    <w:multiLevelType w:val="hybridMultilevel"/>
    <w:tmpl w:val="724EB7E2"/>
    <w:lvl w:ilvl="0" w:tplc="09BEFB9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2C23"/>
    <w:multiLevelType w:val="hybridMultilevel"/>
    <w:tmpl w:val="E46C8694"/>
    <w:lvl w:ilvl="0" w:tplc="8490FE6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D379CA"/>
    <w:multiLevelType w:val="hybridMultilevel"/>
    <w:tmpl w:val="1856DD46"/>
    <w:lvl w:ilvl="0" w:tplc="E0E2E78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00878"/>
    <w:multiLevelType w:val="hybridMultilevel"/>
    <w:tmpl w:val="39BE879A"/>
    <w:lvl w:ilvl="0" w:tplc="8940D83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A1451"/>
    <w:multiLevelType w:val="hybridMultilevel"/>
    <w:tmpl w:val="1B3636C4"/>
    <w:lvl w:ilvl="0" w:tplc="5E04186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F5434"/>
    <w:multiLevelType w:val="hybridMultilevel"/>
    <w:tmpl w:val="44D4DA48"/>
    <w:lvl w:ilvl="0" w:tplc="B4E8C7E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471471"/>
    <w:multiLevelType w:val="hybridMultilevel"/>
    <w:tmpl w:val="D42898D4"/>
    <w:lvl w:ilvl="0" w:tplc="2EFCFF8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20" w15:restartNumberingAfterBreak="0">
    <w:nsid w:val="75C56797"/>
    <w:multiLevelType w:val="hybridMultilevel"/>
    <w:tmpl w:val="92C2CA18"/>
    <w:lvl w:ilvl="0" w:tplc="B2EEFB5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34DAD"/>
    <w:multiLevelType w:val="hybridMultilevel"/>
    <w:tmpl w:val="5DD0501C"/>
    <w:lvl w:ilvl="0" w:tplc="F118C0C6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E17E7"/>
    <w:multiLevelType w:val="hybridMultilevel"/>
    <w:tmpl w:val="57A25624"/>
    <w:lvl w:ilvl="0" w:tplc="D2FEF51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2505">
    <w:abstractNumId w:val="6"/>
  </w:num>
  <w:num w:numId="2" w16cid:durableId="1344042318">
    <w:abstractNumId w:val="5"/>
  </w:num>
  <w:num w:numId="3" w16cid:durableId="94063911">
    <w:abstractNumId w:val="19"/>
  </w:num>
  <w:num w:numId="4" w16cid:durableId="2097053605">
    <w:abstractNumId w:val="3"/>
  </w:num>
  <w:num w:numId="5" w16cid:durableId="1779986432">
    <w:abstractNumId w:val="1"/>
  </w:num>
  <w:num w:numId="6" w16cid:durableId="2135437305">
    <w:abstractNumId w:val="17"/>
  </w:num>
  <w:num w:numId="7" w16cid:durableId="533545584">
    <w:abstractNumId w:val="2"/>
  </w:num>
  <w:num w:numId="8" w16cid:durableId="603850722">
    <w:abstractNumId w:val="16"/>
  </w:num>
  <w:num w:numId="9" w16cid:durableId="323969332">
    <w:abstractNumId w:val="11"/>
  </w:num>
  <w:num w:numId="10" w16cid:durableId="1320385652">
    <w:abstractNumId w:val="4"/>
  </w:num>
  <w:num w:numId="11" w16cid:durableId="292177967">
    <w:abstractNumId w:val="9"/>
  </w:num>
  <w:num w:numId="12" w16cid:durableId="1983732100">
    <w:abstractNumId w:val="0"/>
  </w:num>
  <w:num w:numId="13" w16cid:durableId="782382295">
    <w:abstractNumId w:val="8"/>
  </w:num>
  <w:num w:numId="14" w16cid:durableId="1504659500">
    <w:abstractNumId w:val="20"/>
  </w:num>
  <w:num w:numId="15" w16cid:durableId="818231284">
    <w:abstractNumId w:val="18"/>
  </w:num>
  <w:num w:numId="16" w16cid:durableId="817845394">
    <w:abstractNumId w:val="15"/>
  </w:num>
  <w:num w:numId="17" w16cid:durableId="1838958635">
    <w:abstractNumId w:val="14"/>
  </w:num>
  <w:num w:numId="18" w16cid:durableId="1728258176">
    <w:abstractNumId w:val="12"/>
  </w:num>
  <w:num w:numId="19" w16cid:durableId="1040204833">
    <w:abstractNumId w:val="21"/>
  </w:num>
  <w:num w:numId="20" w16cid:durableId="1274051521">
    <w:abstractNumId w:val="22"/>
  </w:num>
  <w:num w:numId="21" w16cid:durableId="53940140">
    <w:abstractNumId w:val="13"/>
  </w:num>
  <w:num w:numId="22" w16cid:durableId="1719669355">
    <w:abstractNumId w:val="10"/>
  </w:num>
  <w:num w:numId="23" w16cid:durableId="1428579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99"/>
    <w:rsid w:val="00005A42"/>
    <w:rsid w:val="0001427B"/>
    <w:rsid w:val="00026759"/>
    <w:rsid w:val="00030E26"/>
    <w:rsid w:val="000318CF"/>
    <w:rsid w:val="0003643C"/>
    <w:rsid w:val="000522CA"/>
    <w:rsid w:val="0005692B"/>
    <w:rsid w:val="00071CA5"/>
    <w:rsid w:val="000803B5"/>
    <w:rsid w:val="000A4958"/>
    <w:rsid w:val="000B1C6B"/>
    <w:rsid w:val="000C1C50"/>
    <w:rsid w:val="000C3E86"/>
    <w:rsid w:val="000C5CF4"/>
    <w:rsid w:val="000D7774"/>
    <w:rsid w:val="000E2A11"/>
    <w:rsid w:val="001069F0"/>
    <w:rsid w:val="00111CD9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536B"/>
    <w:rsid w:val="001F0018"/>
    <w:rsid w:val="001F72BC"/>
    <w:rsid w:val="00205071"/>
    <w:rsid w:val="0022286B"/>
    <w:rsid w:val="0022365D"/>
    <w:rsid w:val="00236153"/>
    <w:rsid w:val="002452E8"/>
    <w:rsid w:val="00252AFD"/>
    <w:rsid w:val="00254FDA"/>
    <w:rsid w:val="002552E1"/>
    <w:rsid w:val="002A306B"/>
    <w:rsid w:val="002A3779"/>
    <w:rsid w:val="002A640D"/>
    <w:rsid w:val="002B4E68"/>
    <w:rsid w:val="002B4FD2"/>
    <w:rsid w:val="002D2A6D"/>
    <w:rsid w:val="002D71E7"/>
    <w:rsid w:val="002E07AC"/>
    <w:rsid w:val="002E5721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9148D"/>
    <w:rsid w:val="004A7714"/>
    <w:rsid w:val="004B004D"/>
    <w:rsid w:val="004F2D06"/>
    <w:rsid w:val="004F6CC0"/>
    <w:rsid w:val="005003AA"/>
    <w:rsid w:val="00500721"/>
    <w:rsid w:val="00502E6D"/>
    <w:rsid w:val="00505A29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966D3"/>
    <w:rsid w:val="005D0F2F"/>
    <w:rsid w:val="005D4E98"/>
    <w:rsid w:val="005D6E31"/>
    <w:rsid w:val="005E21C7"/>
    <w:rsid w:val="005E73C9"/>
    <w:rsid w:val="0062336E"/>
    <w:rsid w:val="00625B62"/>
    <w:rsid w:val="00636E51"/>
    <w:rsid w:val="00640B16"/>
    <w:rsid w:val="00643866"/>
    <w:rsid w:val="00664202"/>
    <w:rsid w:val="00674252"/>
    <w:rsid w:val="006746F5"/>
    <w:rsid w:val="00683D25"/>
    <w:rsid w:val="006944DF"/>
    <w:rsid w:val="00694DC4"/>
    <w:rsid w:val="006D0F36"/>
    <w:rsid w:val="006D642B"/>
    <w:rsid w:val="006D7C2C"/>
    <w:rsid w:val="006F2B31"/>
    <w:rsid w:val="006F6A7B"/>
    <w:rsid w:val="007053B1"/>
    <w:rsid w:val="00731D8B"/>
    <w:rsid w:val="007401AB"/>
    <w:rsid w:val="0074593A"/>
    <w:rsid w:val="00750122"/>
    <w:rsid w:val="00762B8B"/>
    <w:rsid w:val="00763F8B"/>
    <w:rsid w:val="007653C7"/>
    <w:rsid w:val="00766949"/>
    <w:rsid w:val="00772011"/>
    <w:rsid w:val="00784C2D"/>
    <w:rsid w:val="007863B9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09EE"/>
    <w:rsid w:val="008026EE"/>
    <w:rsid w:val="008050BA"/>
    <w:rsid w:val="0080698A"/>
    <w:rsid w:val="008346FD"/>
    <w:rsid w:val="008457E3"/>
    <w:rsid w:val="0087182B"/>
    <w:rsid w:val="008774AF"/>
    <w:rsid w:val="00882710"/>
    <w:rsid w:val="008C43E1"/>
    <w:rsid w:val="008C6579"/>
    <w:rsid w:val="008D106F"/>
    <w:rsid w:val="008E3837"/>
    <w:rsid w:val="009276FF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C0918"/>
    <w:rsid w:val="009C50F1"/>
    <w:rsid w:val="009E04CE"/>
    <w:rsid w:val="009E2AF2"/>
    <w:rsid w:val="009E3DAE"/>
    <w:rsid w:val="009F30B4"/>
    <w:rsid w:val="00A04445"/>
    <w:rsid w:val="00A06295"/>
    <w:rsid w:val="00A20E5C"/>
    <w:rsid w:val="00A26322"/>
    <w:rsid w:val="00A30644"/>
    <w:rsid w:val="00A36E3B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92E09"/>
    <w:rsid w:val="00AA3821"/>
    <w:rsid w:val="00AB78ED"/>
    <w:rsid w:val="00AC2C0B"/>
    <w:rsid w:val="00AC31EE"/>
    <w:rsid w:val="00AE4ABC"/>
    <w:rsid w:val="00AE6A5B"/>
    <w:rsid w:val="00AF2D77"/>
    <w:rsid w:val="00AF6EB8"/>
    <w:rsid w:val="00B143CB"/>
    <w:rsid w:val="00B14A35"/>
    <w:rsid w:val="00B2655B"/>
    <w:rsid w:val="00B32ECB"/>
    <w:rsid w:val="00B354BF"/>
    <w:rsid w:val="00B44213"/>
    <w:rsid w:val="00B456F5"/>
    <w:rsid w:val="00B5073F"/>
    <w:rsid w:val="00B527A8"/>
    <w:rsid w:val="00B53B39"/>
    <w:rsid w:val="00B6587D"/>
    <w:rsid w:val="00B705CC"/>
    <w:rsid w:val="00B812A7"/>
    <w:rsid w:val="00B90C06"/>
    <w:rsid w:val="00B945B4"/>
    <w:rsid w:val="00B95B4F"/>
    <w:rsid w:val="00BB1185"/>
    <w:rsid w:val="00BB7747"/>
    <w:rsid w:val="00BC0C14"/>
    <w:rsid w:val="00BC25E0"/>
    <w:rsid w:val="00BC7499"/>
    <w:rsid w:val="00BD08ED"/>
    <w:rsid w:val="00BD7A13"/>
    <w:rsid w:val="00C13A99"/>
    <w:rsid w:val="00C22B3F"/>
    <w:rsid w:val="00C264BF"/>
    <w:rsid w:val="00C35975"/>
    <w:rsid w:val="00C41C24"/>
    <w:rsid w:val="00C44E87"/>
    <w:rsid w:val="00C574BA"/>
    <w:rsid w:val="00C57C83"/>
    <w:rsid w:val="00C62166"/>
    <w:rsid w:val="00C73808"/>
    <w:rsid w:val="00C75D5E"/>
    <w:rsid w:val="00C80935"/>
    <w:rsid w:val="00C90205"/>
    <w:rsid w:val="00CA47D9"/>
    <w:rsid w:val="00CA751A"/>
    <w:rsid w:val="00CD33D8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A39AB"/>
    <w:rsid w:val="00DE6B0A"/>
    <w:rsid w:val="00DF00B4"/>
    <w:rsid w:val="00DF2F38"/>
    <w:rsid w:val="00DF5A56"/>
    <w:rsid w:val="00E106FF"/>
    <w:rsid w:val="00E14548"/>
    <w:rsid w:val="00E217E1"/>
    <w:rsid w:val="00E465C8"/>
    <w:rsid w:val="00E51355"/>
    <w:rsid w:val="00E51A32"/>
    <w:rsid w:val="00E55EA3"/>
    <w:rsid w:val="00E70A76"/>
    <w:rsid w:val="00E751F0"/>
    <w:rsid w:val="00E814D6"/>
    <w:rsid w:val="00E83CAB"/>
    <w:rsid w:val="00EB6074"/>
    <w:rsid w:val="00EC48B3"/>
    <w:rsid w:val="00EC53E3"/>
    <w:rsid w:val="00EE3EA5"/>
    <w:rsid w:val="00EF5AC3"/>
    <w:rsid w:val="00F12FBF"/>
    <w:rsid w:val="00F1502C"/>
    <w:rsid w:val="00F1738D"/>
    <w:rsid w:val="00F216C0"/>
    <w:rsid w:val="00F35AB8"/>
    <w:rsid w:val="00F60F2C"/>
    <w:rsid w:val="00F618A8"/>
    <w:rsid w:val="00F835DD"/>
    <w:rsid w:val="00F83773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3C70E"/>
  <w15:docId w15:val="{0E69539F-BA56-430A-AAEA-21F8FD3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DE6B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6B0A"/>
    <w:rPr>
      <w:i/>
      <w:iCs/>
    </w:rPr>
  </w:style>
  <w:style w:type="character" w:customStyle="1" w:styleId="changed-paragraph">
    <w:name w:val="changed-paragraph"/>
    <w:basedOn w:val="Domylnaczcionkaakapitu"/>
    <w:rsid w:val="00DE6B0A"/>
  </w:style>
  <w:style w:type="character" w:styleId="Pogrubienie">
    <w:name w:val="Strong"/>
    <w:basedOn w:val="Domylnaczcionkaakapitu"/>
    <w:uiPriority w:val="22"/>
    <w:qFormat/>
    <w:rsid w:val="00694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34B72-F81B-4313-8572-DDF28E3F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15</cp:revision>
  <cp:lastPrinted>2025-08-19T11:29:00Z</cp:lastPrinted>
  <dcterms:created xsi:type="dcterms:W3CDTF">2023-05-25T11:35:00Z</dcterms:created>
  <dcterms:modified xsi:type="dcterms:W3CDTF">2025-08-19T11:29:00Z</dcterms:modified>
</cp:coreProperties>
</file>