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A124F" w14:textId="77777777" w:rsidR="00132892" w:rsidRPr="0086069E" w:rsidRDefault="00132892" w:rsidP="008606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8D22F1" w14:textId="08F31A2A" w:rsidR="0046520D" w:rsidRPr="0086069E" w:rsidRDefault="0046520D" w:rsidP="0086069E">
      <w:pPr>
        <w:pStyle w:val="Tytu"/>
        <w:tabs>
          <w:tab w:val="left" w:pos="1980"/>
        </w:tabs>
        <w:jc w:val="left"/>
        <w:rPr>
          <w:i/>
          <w:sz w:val="24"/>
          <w:szCs w:val="24"/>
        </w:rPr>
      </w:pPr>
      <w:r w:rsidRPr="0086069E">
        <w:rPr>
          <w:i/>
          <w:sz w:val="24"/>
          <w:szCs w:val="24"/>
        </w:rPr>
        <w:t>Załącznik nr 1 do zapytania ofertowego nr OA.2610.</w:t>
      </w:r>
      <w:r w:rsidR="009276FF" w:rsidRPr="0086069E">
        <w:rPr>
          <w:i/>
          <w:sz w:val="24"/>
          <w:szCs w:val="24"/>
        </w:rPr>
        <w:t>1</w:t>
      </w:r>
      <w:r w:rsidR="0086069E" w:rsidRPr="0086069E">
        <w:rPr>
          <w:i/>
          <w:sz w:val="24"/>
          <w:szCs w:val="24"/>
        </w:rPr>
        <w:t>1</w:t>
      </w:r>
      <w:r w:rsidR="006944DF" w:rsidRPr="0086069E">
        <w:rPr>
          <w:i/>
          <w:sz w:val="24"/>
          <w:szCs w:val="24"/>
        </w:rPr>
        <w:t>.</w:t>
      </w:r>
      <w:r w:rsidRPr="0086069E">
        <w:rPr>
          <w:i/>
          <w:sz w:val="24"/>
          <w:szCs w:val="24"/>
        </w:rPr>
        <w:t>20</w:t>
      </w:r>
      <w:r w:rsidR="00DE6B0A" w:rsidRPr="0086069E">
        <w:rPr>
          <w:i/>
          <w:sz w:val="24"/>
          <w:szCs w:val="24"/>
        </w:rPr>
        <w:t>2</w:t>
      </w:r>
      <w:r w:rsidR="006944DF" w:rsidRPr="0086069E">
        <w:rPr>
          <w:i/>
          <w:sz w:val="24"/>
          <w:szCs w:val="24"/>
        </w:rPr>
        <w:t>5</w:t>
      </w:r>
    </w:p>
    <w:p w14:paraId="29821A8B" w14:textId="77777777" w:rsidR="0046520D" w:rsidRPr="0086069E" w:rsidRDefault="0046520D" w:rsidP="0086069E">
      <w:pPr>
        <w:pStyle w:val="Tytu"/>
        <w:tabs>
          <w:tab w:val="left" w:pos="1980"/>
        </w:tabs>
        <w:rPr>
          <w:sz w:val="24"/>
          <w:szCs w:val="24"/>
        </w:rPr>
      </w:pPr>
    </w:p>
    <w:p w14:paraId="7F4119AA" w14:textId="77777777" w:rsidR="0046520D" w:rsidRPr="0086069E" w:rsidRDefault="0046520D" w:rsidP="008606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6069E">
        <w:rPr>
          <w:rFonts w:ascii="Times New Roman" w:hAnsi="Times New Roman" w:cs="Times New Roman"/>
          <w:sz w:val="24"/>
          <w:szCs w:val="24"/>
        </w:rPr>
        <w:t>……………, dnia………………</w:t>
      </w:r>
    </w:p>
    <w:p w14:paraId="7F82806C" w14:textId="77777777" w:rsidR="0046520D" w:rsidRPr="0086069E" w:rsidRDefault="0046520D" w:rsidP="00860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69E">
        <w:rPr>
          <w:rFonts w:ascii="Times New Roman" w:hAnsi="Times New Roman" w:cs="Times New Roman"/>
          <w:sz w:val="24"/>
          <w:szCs w:val="24"/>
        </w:rPr>
        <w:t xml:space="preserve">Numer (np. KRS, </w:t>
      </w:r>
      <w:proofErr w:type="spellStart"/>
      <w:r w:rsidRPr="0086069E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86069E">
        <w:rPr>
          <w:rFonts w:ascii="Times New Roman" w:hAnsi="Times New Roman" w:cs="Times New Roman"/>
          <w:sz w:val="24"/>
          <w:szCs w:val="24"/>
        </w:rPr>
        <w:t>):</w:t>
      </w:r>
    </w:p>
    <w:p w14:paraId="4C859E34" w14:textId="77777777" w:rsidR="0046520D" w:rsidRPr="0086069E" w:rsidRDefault="0046520D" w:rsidP="00860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69E">
        <w:rPr>
          <w:rFonts w:ascii="Times New Roman" w:hAnsi="Times New Roman" w:cs="Times New Roman"/>
          <w:sz w:val="24"/>
          <w:szCs w:val="24"/>
        </w:rPr>
        <w:t>Telefon kontaktowy:</w:t>
      </w:r>
    </w:p>
    <w:p w14:paraId="3D130B2E" w14:textId="77777777" w:rsidR="0046520D" w:rsidRPr="0086069E" w:rsidRDefault="0046520D" w:rsidP="00860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69E">
        <w:rPr>
          <w:rFonts w:ascii="Times New Roman" w:hAnsi="Times New Roman" w:cs="Times New Roman"/>
          <w:sz w:val="24"/>
          <w:szCs w:val="24"/>
        </w:rPr>
        <w:t>Adres email:</w:t>
      </w:r>
    </w:p>
    <w:p w14:paraId="1EA0B8D5" w14:textId="77777777" w:rsidR="0046520D" w:rsidRPr="0086069E" w:rsidRDefault="0046520D" w:rsidP="00860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69E">
        <w:rPr>
          <w:rFonts w:ascii="Times New Roman" w:hAnsi="Times New Roman" w:cs="Times New Roman"/>
          <w:sz w:val="24"/>
          <w:szCs w:val="24"/>
        </w:rPr>
        <w:t xml:space="preserve">Nazwa i adres lub pieczęć Wykonawcy:     </w:t>
      </w:r>
    </w:p>
    <w:p w14:paraId="16DF840B" w14:textId="77777777" w:rsidR="0046520D" w:rsidRPr="0086069E" w:rsidRDefault="0046520D" w:rsidP="0086069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069E">
        <w:rPr>
          <w:rFonts w:ascii="Times New Roman" w:hAnsi="Times New Roman" w:cs="Times New Roman"/>
          <w:sz w:val="24"/>
          <w:szCs w:val="24"/>
        </w:rPr>
        <w:tab/>
      </w:r>
      <w:r w:rsidRPr="0086069E">
        <w:rPr>
          <w:rFonts w:ascii="Times New Roman" w:hAnsi="Times New Roman" w:cs="Times New Roman"/>
          <w:sz w:val="24"/>
          <w:szCs w:val="24"/>
        </w:rPr>
        <w:tab/>
      </w:r>
      <w:r w:rsidRPr="0086069E">
        <w:rPr>
          <w:rFonts w:ascii="Times New Roman" w:hAnsi="Times New Roman" w:cs="Times New Roman"/>
          <w:sz w:val="24"/>
          <w:szCs w:val="24"/>
        </w:rPr>
        <w:tab/>
      </w:r>
      <w:r w:rsidRPr="0086069E">
        <w:rPr>
          <w:rFonts w:ascii="Times New Roman" w:hAnsi="Times New Roman" w:cs="Times New Roman"/>
          <w:sz w:val="24"/>
          <w:szCs w:val="24"/>
        </w:rPr>
        <w:tab/>
      </w:r>
      <w:r w:rsidRPr="0086069E">
        <w:rPr>
          <w:rFonts w:ascii="Times New Roman" w:hAnsi="Times New Roman" w:cs="Times New Roman"/>
          <w:sz w:val="24"/>
          <w:szCs w:val="24"/>
        </w:rPr>
        <w:tab/>
      </w:r>
      <w:r w:rsidRPr="0086069E">
        <w:rPr>
          <w:rFonts w:ascii="Times New Roman" w:hAnsi="Times New Roman" w:cs="Times New Roman"/>
          <w:sz w:val="24"/>
          <w:szCs w:val="24"/>
        </w:rPr>
        <w:tab/>
      </w:r>
      <w:r w:rsidRPr="0086069E">
        <w:rPr>
          <w:rFonts w:ascii="Times New Roman" w:hAnsi="Times New Roman" w:cs="Times New Roman"/>
          <w:b/>
          <w:bCs/>
          <w:sz w:val="24"/>
          <w:szCs w:val="24"/>
        </w:rPr>
        <w:t>Miejski Ośrodek Pomocy Rodzinie</w:t>
      </w:r>
    </w:p>
    <w:p w14:paraId="17D96A79" w14:textId="77777777" w:rsidR="0046520D" w:rsidRPr="0086069E" w:rsidRDefault="0046520D" w:rsidP="0086069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86069E">
        <w:rPr>
          <w:rFonts w:ascii="Times New Roman" w:hAnsi="Times New Roman" w:cs="Times New Roman"/>
          <w:b/>
          <w:bCs/>
          <w:sz w:val="24"/>
          <w:szCs w:val="24"/>
        </w:rPr>
        <w:t>ul. Słowackiego 118a</w:t>
      </w:r>
    </w:p>
    <w:p w14:paraId="0AD65A95" w14:textId="77777777" w:rsidR="0046520D" w:rsidRPr="0086069E" w:rsidRDefault="0046520D" w:rsidP="0086069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86069E">
        <w:rPr>
          <w:rFonts w:ascii="Times New Roman" w:hAnsi="Times New Roman" w:cs="Times New Roman"/>
          <w:b/>
          <w:bCs/>
          <w:sz w:val="24"/>
          <w:szCs w:val="24"/>
        </w:rPr>
        <w:t>87-100 Toruń</w:t>
      </w:r>
    </w:p>
    <w:p w14:paraId="5C5DC990" w14:textId="77777777" w:rsidR="0046520D" w:rsidRPr="0086069E" w:rsidRDefault="0046520D" w:rsidP="0086069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069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50A8570" w14:textId="77777777" w:rsidR="0046520D" w:rsidRPr="0086069E" w:rsidRDefault="0046520D" w:rsidP="008606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069E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4FADD149" w14:textId="77777777" w:rsidR="00DE6B0A" w:rsidRPr="0086069E" w:rsidRDefault="00DE6B0A" w:rsidP="008606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D56A9A" w14:textId="53152E41" w:rsidR="0086069E" w:rsidRPr="0086069E" w:rsidRDefault="0046520D" w:rsidP="0086069E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069E">
        <w:rPr>
          <w:rFonts w:ascii="Times New Roman" w:hAnsi="Times New Roman" w:cs="Times New Roman"/>
          <w:sz w:val="24"/>
          <w:szCs w:val="24"/>
        </w:rPr>
        <w:tab/>
        <w:t xml:space="preserve">Odpowiadając </w:t>
      </w:r>
      <w:r w:rsidRPr="00E20485">
        <w:rPr>
          <w:rFonts w:ascii="Times New Roman" w:hAnsi="Times New Roman" w:cs="Times New Roman"/>
          <w:sz w:val="24"/>
          <w:szCs w:val="24"/>
        </w:rPr>
        <w:t>na zapytanie ofertowe dotyczące zamówienia publicznego</w:t>
      </w:r>
      <w:r w:rsidRPr="00E20485">
        <w:rPr>
          <w:rFonts w:ascii="Times New Roman" w:hAnsi="Times New Roman" w:cs="Times New Roman"/>
          <w:bCs/>
          <w:sz w:val="24"/>
          <w:szCs w:val="24"/>
        </w:rPr>
        <w:t xml:space="preserve"> realizowanego</w:t>
      </w:r>
      <w:r w:rsidR="006D0F36" w:rsidRPr="00E20485">
        <w:rPr>
          <w:rFonts w:ascii="Times New Roman" w:hAnsi="Times New Roman" w:cs="Times New Roman"/>
          <w:bCs/>
          <w:sz w:val="24"/>
          <w:szCs w:val="24"/>
        </w:rPr>
        <w:t xml:space="preserve"> na podstawie art. 2 ust. 1 pkt </w:t>
      </w:r>
      <w:r w:rsidRPr="00E20485">
        <w:rPr>
          <w:rFonts w:ascii="Times New Roman" w:hAnsi="Times New Roman" w:cs="Times New Roman"/>
          <w:bCs/>
          <w:sz w:val="24"/>
          <w:szCs w:val="24"/>
        </w:rPr>
        <w:t>1 ustawy z dnia 11 września 2019 r. Prawo zamówień   publicznych   (Dz.  U.  z  202</w:t>
      </w:r>
      <w:r w:rsidR="006944DF" w:rsidRPr="00E20485">
        <w:rPr>
          <w:rFonts w:ascii="Times New Roman" w:hAnsi="Times New Roman" w:cs="Times New Roman"/>
          <w:bCs/>
          <w:sz w:val="24"/>
          <w:szCs w:val="24"/>
        </w:rPr>
        <w:t>4</w:t>
      </w:r>
      <w:r w:rsidRPr="00E20485">
        <w:rPr>
          <w:rFonts w:ascii="Times New Roman" w:hAnsi="Times New Roman" w:cs="Times New Roman"/>
          <w:bCs/>
          <w:sz w:val="24"/>
          <w:szCs w:val="24"/>
        </w:rPr>
        <w:t xml:space="preserve"> r. poz.  </w:t>
      </w:r>
      <w:r w:rsidR="006944DF" w:rsidRPr="00E20485">
        <w:rPr>
          <w:rFonts w:ascii="Times New Roman" w:hAnsi="Times New Roman" w:cs="Times New Roman"/>
          <w:bCs/>
          <w:sz w:val="24"/>
          <w:szCs w:val="24"/>
        </w:rPr>
        <w:t>1320</w:t>
      </w:r>
      <w:r w:rsidRPr="00E20485">
        <w:rPr>
          <w:rFonts w:ascii="Times New Roman" w:hAnsi="Times New Roman" w:cs="Times New Roman"/>
          <w:bCs/>
          <w:sz w:val="24"/>
          <w:szCs w:val="24"/>
        </w:rPr>
        <w:t xml:space="preserve"> z </w:t>
      </w:r>
      <w:proofErr w:type="spellStart"/>
      <w:r w:rsidRPr="00E20485">
        <w:rPr>
          <w:rFonts w:ascii="Times New Roman" w:hAnsi="Times New Roman" w:cs="Times New Roman"/>
          <w:bCs/>
          <w:sz w:val="24"/>
          <w:szCs w:val="24"/>
        </w:rPr>
        <w:t>późn</w:t>
      </w:r>
      <w:proofErr w:type="spellEnd"/>
      <w:r w:rsidRPr="00E20485">
        <w:rPr>
          <w:rFonts w:ascii="Times New Roman" w:hAnsi="Times New Roman" w:cs="Times New Roman"/>
          <w:bCs/>
          <w:sz w:val="24"/>
          <w:szCs w:val="24"/>
        </w:rPr>
        <w:t>. zm.)</w:t>
      </w:r>
      <w:r w:rsidRPr="00E20485">
        <w:rPr>
          <w:rFonts w:ascii="Times New Roman" w:hAnsi="Times New Roman" w:cs="Times New Roman"/>
          <w:sz w:val="24"/>
          <w:szCs w:val="24"/>
        </w:rPr>
        <w:t>, którego przedmiotem jest</w:t>
      </w:r>
      <w:r w:rsidR="009A53A1" w:rsidRPr="00E204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20485" w:rsidRPr="00E20485">
        <w:rPr>
          <w:rFonts w:ascii="Times New Roman" w:hAnsi="Times New Roman" w:cs="Times New Roman"/>
          <w:sz w:val="24"/>
          <w:szCs w:val="24"/>
        </w:rPr>
        <w:t>remont dachu z wykonaniem pokrycia papą  termozgrzewalną budynku MOPR przy ul. M Skłodowskiej-Curie 80F w Toruniu wraz z wymianą uszkodzonej rury wodociągowej</w:t>
      </w:r>
      <w:r w:rsidR="00E20485" w:rsidRPr="00E20485">
        <w:rPr>
          <w:rFonts w:ascii="Times New Roman" w:hAnsi="Times New Roman" w:cs="Times New Roman"/>
        </w:rPr>
        <w:t xml:space="preserve"> w przestrzeni między sufitowej korytarza</w:t>
      </w:r>
      <w:r w:rsidR="00E20485" w:rsidRPr="0086069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86069E" w:rsidRPr="0086069E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składam ofertę o następującej treści:</w:t>
      </w:r>
    </w:p>
    <w:p w14:paraId="49246288" w14:textId="1B953BE8" w:rsidR="000A4958" w:rsidRPr="0086069E" w:rsidRDefault="0086069E" w:rsidP="0086069E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069E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</w:t>
      </w:r>
      <w:r w:rsidR="00565AB0" w:rsidRPr="0086069E">
        <w:rPr>
          <w:rFonts w:ascii="Times New Roman" w:eastAsia="Times New Roman" w:hAnsi="Times New Roman" w:cs="Times New Roman"/>
          <w:sz w:val="24"/>
          <w:szCs w:val="24"/>
          <w:lang w:eastAsia="pl-PL"/>
        </w:rPr>
        <w:t>feruj</w:t>
      </w:r>
      <w:r w:rsidR="0046520D" w:rsidRPr="0086069E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500721" w:rsidRPr="008606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65AB0" w:rsidRPr="0086069E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</w:t>
      </w:r>
      <w:r w:rsidR="009276FF" w:rsidRPr="008606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przedmiotu zamówienia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A4958" w:rsidRPr="0086069E">
        <w:rPr>
          <w:rFonts w:ascii="Times New Roman" w:hAnsi="Times New Roman" w:cs="Times New Roman"/>
          <w:sz w:val="24"/>
          <w:szCs w:val="24"/>
        </w:rPr>
        <w:t xml:space="preserve">za </w:t>
      </w:r>
      <w:r w:rsidR="000A4958" w:rsidRPr="0086069E">
        <w:rPr>
          <w:rFonts w:ascii="Times New Roman" w:eastAsia="Times New Roman" w:hAnsi="Times New Roman" w:cs="Times New Roman"/>
          <w:sz w:val="24"/>
          <w:szCs w:val="24"/>
          <w:lang w:eastAsia="pl-PL"/>
        </w:rPr>
        <w:t>cenę brutto……………………….. zł</w:t>
      </w:r>
    </w:p>
    <w:p w14:paraId="02822686" w14:textId="77777777" w:rsidR="00FB6599" w:rsidRDefault="000A4958" w:rsidP="00FB65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069E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(słownie:…………………….………………………………………………………………….…</w:t>
      </w:r>
    </w:p>
    <w:p w14:paraId="18BC06E2" w14:textId="1D75F8E7" w:rsidR="0086069E" w:rsidRPr="00FB6599" w:rsidRDefault="00FB6599" w:rsidP="00FB65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86069E" w:rsidRPr="00FB6599">
        <w:rPr>
          <w:rFonts w:ascii="Times New Roman" w:hAnsi="Times New Roman" w:cs="Times New Roman"/>
          <w:iCs/>
          <w:sz w:val="24"/>
          <w:szCs w:val="24"/>
        </w:rPr>
        <w:t>P</w:t>
      </w:r>
      <w:r w:rsidR="0086069E" w:rsidRPr="00FB6599">
        <w:rPr>
          <w:rFonts w:ascii="Times New Roman" w:hAnsi="Times New Roman" w:cs="Times New Roman"/>
          <w:sz w:val="24"/>
          <w:szCs w:val="24"/>
        </w:rPr>
        <w:t xml:space="preserve">odana cena jest ostateczna i zawiera wszelkie koszty związane z realizacją przedmiotu zamówienia, w tym w szczególności podatek od towarów i usług VAT w wysokości zgodnie z obowiązującymi przepisami, jak i wszelkie inne opłaty i podatki, które mogą wystąpić przy realizacji przedmiotu zamówienia oraz inne koszty niezbędne do zrealizowania zamówienia </w:t>
      </w:r>
      <w:r w:rsidR="0086069E" w:rsidRPr="00FB6599">
        <w:rPr>
          <w:rFonts w:ascii="Times New Roman" w:hAnsi="Times New Roman" w:cs="Times New Roman"/>
          <w:sz w:val="24"/>
          <w:szCs w:val="24"/>
        </w:rPr>
        <w:br/>
        <w:t xml:space="preserve">z należytą starannością w szczególności związane z wykonaniem czynności, o których mowa </w:t>
      </w:r>
      <w:r>
        <w:rPr>
          <w:rFonts w:ascii="Times New Roman" w:hAnsi="Times New Roman" w:cs="Times New Roman"/>
          <w:sz w:val="24"/>
          <w:szCs w:val="24"/>
        </w:rPr>
        <w:br/>
      </w:r>
      <w:r w:rsidR="0086069E" w:rsidRPr="00FB6599">
        <w:rPr>
          <w:rFonts w:ascii="Times New Roman" w:hAnsi="Times New Roman" w:cs="Times New Roman"/>
          <w:sz w:val="24"/>
          <w:szCs w:val="24"/>
        </w:rPr>
        <w:t>w pkt 2.</w:t>
      </w:r>
      <w:r>
        <w:rPr>
          <w:rFonts w:ascii="Times New Roman" w:hAnsi="Times New Roman" w:cs="Times New Roman"/>
          <w:sz w:val="24"/>
          <w:szCs w:val="24"/>
        </w:rPr>
        <w:t>1</w:t>
      </w:r>
      <w:r w:rsidR="0086069E" w:rsidRPr="00FB6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069E" w:rsidRPr="00FB6599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86069E" w:rsidRPr="00FB65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86069E" w:rsidRPr="00FB6599">
        <w:rPr>
          <w:rFonts w:ascii="Times New Roman" w:hAnsi="Times New Roman" w:cs="Times New Roman"/>
          <w:sz w:val="24"/>
          <w:szCs w:val="24"/>
        </w:rPr>
        <w:t xml:space="preserve"> zapytania ofertowego, pracą i eksploatacją narzędzi, robocizną. </w:t>
      </w:r>
    </w:p>
    <w:p w14:paraId="0060C979" w14:textId="77777777" w:rsidR="0086069E" w:rsidRPr="0086069E" w:rsidRDefault="0086069E" w:rsidP="00FB6599">
      <w:pPr>
        <w:pStyle w:val="Akapitzlist"/>
        <w:numPr>
          <w:ilvl w:val="0"/>
          <w:numId w:val="24"/>
        </w:numPr>
        <w:suppressAutoHyphens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6069E">
        <w:rPr>
          <w:rFonts w:ascii="Times New Roman" w:hAnsi="Times New Roman" w:cs="Times New Roman"/>
          <w:sz w:val="24"/>
          <w:szCs w:val="24"/>
        </w:rPr>
        <w:t>Oferuję/</w:t>
      </w:r>
      <w:proofErr w:type="spellStart"/>
      <w:r w:rsidRPr="0086069E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86069E">
        <w:rPr>
          <w:rFonts w:ascii="Times New Roman" w:hAnsi="Times New Roman" w:cs="Times New Roman"/>
          <w:sz w:val="24"/>
          <w:szCs w:val="24"/>
        </w:rPr>
        <w:t xml:space="preserve"> termin gwarancji (</w:t>
      </w:r>
      <w:r w:rsidRPr="0086069E">
        <w:rPr>
          <w:rFonts w:ascii="Times New Roman" w:hAnsi="Times New Roman" w:cs="Times New Roman"/>
          <w:i/>
          <w:sz w:val="24"/>
          <w:szCs w:val="24"/>
        </w:rPr>
        <w:t>właściwe zaznaczyć X</w:t>
      </w:r>
      <w:r w:rsidRPr="0086069E">
        <w:rPr>
          <w:rFonts w:ascii="Times New Roman" w:hAnsi="Times New Roman" w:cs="Times New Roman"/>
          <w:sz w:val="24"/>
          <w:szCs w:val="24"/>
        </w:rPr>
        <w:t>):</w:t>
      </w:r>
    </w:p>
    <w:p w14:paraId="1C1DD15E" w14:textId="77777777" w:rsidR="0086069E" w:rsidRPr="0086069E" w:rsidRDefault="0086069E" w:rsidP="0086069E">
      <w:pPr>
        <w:pStyle w:val="Akapitzlist"/>
        <w:numPr>
          <w:ilvl w:val="0"/>
          <w:numId w:val="25"/>
        </w:numPr>
        <w:suppressAutoHyphens/>
        <w:spacing w:after="0"/>
        <w:ind w:left="0" w:firstLine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6069E">
        <w:rPr>
          <w:rFonts w:ascii="Times New Roman" w:hAnsi="Times New Roman" w:cs="Times New Roman"/>
          <w:sz w:val="24"/>
          <w:szCs w:val="24"/>
        </w:rPr>
        <w:t>24 miesiące</w:t>
      </w:r>
    </w:p>
    <w:p w14:paraId="3EF5D5A5" w14:textId="77777777" w:rsidR="0086069E" w:rsidRPr="0086069E" w:rsidRDefault="0086069E" w:rsidP="0086069E">
      <w:pPr>
        <w:pStyle w:val="Akapitzlist"/>
        <w:numPr>
          <w:ilvl w:val="0"/>
          <w:numId w:val="25"/>
        </w:numPr>
        <w:suppressAutoHyphens/>
        <w:spacing w:after="0"/>
        <w:ind w:left="0" w:firstLine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6069E">
        <w:rPr>
          <w:rFonts w:ascii="Times New Roman" w:hAnsi="Times New Roman" w:cs="Times New Roman"/>
          <w:sz w:val="24"/>
          <w:szCs w:val="24"/>
        </w:rPr>
        <w:t>36 miesięcy</w:t>
      </w:r>
    </w:p>
    <w:p w14:paraId="781202A4" w14:textId="77777777" w:rsidR="0086069E" w:rsidRPr="0086069E" w:rsidRDefault="0086069E" w:rsidP="0086069E">
      <w:pPr>
        <w:pStyle w:val="Akapitzlist"/>
        <w:numPr>
          <w:ilvl w:val="0"/>
          <w:numId w:val="25"/>
        </w:numPr>
        <w:suppressAutoHyphens/>
        <w:spacing w:after="0"/>
        <w:ind w:left="0" w:firstLine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6069E">
        <w:rPr>
          <w:rFonts w:ascii="Times New Roman" w:hAnsi="Times New Roman" w:cs="Times New Roman"/>
          <w:sz w:val="24"/>
          <w:szCs w:val="24"/>
        </w:rPr>
        <w:t>48 miesięcy</w:t>
      </w:r>
    </w:p>
    <w:p w14:paraId="17BFEBC1" w14:textId="76539B1F" w:rsidR="0086069E" w:rsidRPr="0086069E" w:rsidRDefault="0086069E" w:rsidP="0086069E">
      <w:pPr>
        <w:pStyle w:val="Akapitzlist"/>
        <w:numPr>
          <w:ilvl w:val="0"/>
          <w:numId w:val="24"/>
        </w:numPr>
        <w:tabs>
          <w:tab w:val="clear" w:pos="360"/>
          <w:tab w:val="num" w:pos="284"/>
        </w:tabs>
        <w:suppressAutoHyphens/>
        <w:spacing w:after="0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6069E">
        <w:rPr>
          <w:rFonts w:ascii="Times New Roman" w:hAnsi="Times New Roman" w:cs="Times New Roman"/>
          <w:sz w:val="24"/>
          <w:szCs w:val="24"/>
        </w:rPr>
        <w:t xml:space="preserve">Oświadczam, że ofertowana usługa spełnia wymagania określone przez Zamawiającego </w:t>
      </w:r>
      <w:r w:rsidRPr="0086069E">
        <w:rPr>
          <w:rFonts w:ascii="Times New Roman" w:hAnsi="Times New Roman" w:cs="Times New Roman"/>
          <w:sz w:val="24"/>
          <w:szCs w:val="24"/>
        </w:rPr>
        <w:br/>
        <w:t>w zapytaniu ofertowym.</w:t>
      </w:r>
    </w:p>
    <w:p w14:paraId="38C418E4" w14:textId="6630DE77" w:rsidR="0086069E" w:rsidRPr="0086069E" w:rsidRDefault="0086069E" w:rsidP="0086069E">
      <w:pPr>
        <w:pStyle w:val="Akapitzlist"/>
        <w:numPr>
          <w:ilvl w:val="0"/>
          <w:numId w:val="24"/>
        </w:numPr>
        <w:tabs>
          <w:tab w:val="clear" w:pos="360"/>
          <w:tab w:val="num" w:pos="284"/>
        </w:tabs>
        <w:suppressAutoHyphens/>
        <w:spacing w:after="0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6069E">
        <w:rPr>
          <w:rFonts w:ascii="Times New Roman" w:hAnsi="Times New Roman" w:cs="Times New Roman"/>
          <w:sz w:val="24"/>
          <w:szCs w:val="24"/>
        </w:rPr>
        <w:t>Posiadam wiedzę i doświadczenie w przedmiocie zamówienia oraz dysponujemy odpowiednim</w:t>
      </w:r>
      <w:r w:rsidRPr="0086069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6069E">
        <w:rPr>
          <w:rFonts w:ascii="Times New Roman" w:hAnsi="Times New Roman" w:cs="Times New Roman"/>
          <w:sz w:val="24"/>
          <w:szCs w:val="24"/>
        </w:rPr>
        <w:t xml:space="preserve">potencjałem technicznym do wykonywania przedmiotu zamówienia; </w:t>
      </w:r>
    </w:p>
    <w:p w14:paraId="339720BB" w14:textId="77777777" w:rsidR="001E626A" w:rsidRDefault="001E626A" w:rsidP="0086069E">
      <w:pPr>
        <w:pStyle w:val="Akapitzlist"/>
        <w:numPr>
          <w:ilvl w:val="0"/>
          <w:numId w:val="24"/>
        </w:numPr>
        <w:tabs>
          <w:tab w:val="clear" w:pos="360"/>
          <w:tab w:val="num" w:pos="284"/>
        </w:tabs>
        <w:suppressAutoHyphens/>
        <w:spacing w:after="0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Zapewnię do realizacji przedmiotu zamówienia </w:t>
      </w:r>
      <w:r w:rsidR="0086069E" w:rsidRPr="0086069E">
        <w:rPr>
          <w:rFonts w:ascii="Times New Roman" w:hAnsi="Times New Roman" w:cs="Times New Roman"/>
          <w:sz w:val="24"/>
          <w:szCs w:val="24"/>
        </w:rPr>
        <w:t>osob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="0086069E" w:rsidRPr="0086069E">
        <w:rPr>
          <w:rFonts w:ascii="Times New Roman" w:hAnsi="Times New Roman" w:cs="Times New Roman"/>
          <w:sz w:val="24"/>
          <w:szCs w:val="24"/>
        </w:rPr>
        <w:t>posiadając</w:t>
      </w:r>
      <w:r>
        <w:rPr>
          <w:rFonts w:ascii="Times New Roman" w:hAnsi="Times New Roman" w:cs="Times New Roman"/>
          <w:sz w:val="24"/>
          <w:szCs w:val="24"/>
        </w:rPr>
        <w:t>e</w:t>
      </w:r>
      <w:r w:rsidR="0086069E" w:rsidRPr="0086069E">
        <w:rPr>
          <w:rFonts w:ascii="Times New Roman" w:hAnsi="Times New Roman" w:cs="Times New Roman"/>
          <w:sz w:val="24"/>
          <w:szCs w:val="24"/>
        </w:rPr>
        <w:t xml:space="preserve"> aktualne </w:t>
      </w:r>
      <w:r w:rsidR="0086069E">
        <w:rPr>
          <w:rFonts w:ascii="Times New Roman" w:hAnsi="Times New Roman" w:cs="Times New Roman"/>
          <w:sz w:val="24"/>
          <w:szCs w:val="24"/>
        </w:rPr>
        <w:t>badania uprawniające do pracy na wysokościach</w:t>
      </w:r>
      <w:r w:rsidR="0086069E" w:rsidRPr="0086069E">
        <w:rPr>
          <w:rFonts w:ascii="Times New Roman" w:hAnsi="Times New Roman" w:cs="Times New Roman"/>
          <w:sz w:val="24"/>
          <w:szCs w:val="24"/>
        </w:rPr>
        <w:t>.</w:t>
      </w:r>
    </w:p>
    <w:p w14:paraId="19E709CA" w14:textId="035A75C5" w:rsidR="0086069E" w:rsidRPr="001E626A" w:rsidRDefault="0086069E" w:rsidP="0086069E">
      <w:pPr>
        <w:pStyle w:val="Akapitzlist"/>
        <w:numPr>
          <w:ilvl w:val="0"/>
          <w:numId w:val="24"/>
        </w:numPr>
        <w:tabs>
          <w:tab w:val="clear" w:pos="360"/>
          <w:tab w:val="num" w:pos="284"/>
        </w:tabs>
        <w:suppressAutoHyphens/>
        <w:spacing w:after="0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E626A">
        <w:rPr>
          <w:rFonts w:ascii="Times New Roman" w:hAnsi="Times New Roman" w:cs="Times New Roman"/>
          <w:szCs w:val="24"/>
        </w:rPr>
        <w:t xml:space="preserve">Jestem ubezpieczony od odpowiedzialności cywilnej w zakresie prowadzonej działalności </w:t>
      </w:r>
      <w:r w:rsidRPr="001E626A">
        <w:rPr>
          <w:rFonts w:ascii="Times New Roman" w:hAnsi="Times New Roman" w:cs="Times New Roman"/>
          <w:szCs w:val="24"/>
        </w:rPr>
        <w:br/>
      </w:r>
      <w:r w:rsidRPr="001E626A">
        <w:rPr>
          <w:rFonts w:ascii="Times New Roman" w:hAnsi="Times New Roman" w:cs="Times New Roman"/>
        </w:rPr>
        <w:t xml:space="preserve">i zobowiązuję się do dostarczenia </w:t>
      </w:r>
      <w:r w:rsidR="00E20485">
        <w:rPr>
          <w:rFonts w:ascii="Times New Roman" w:hAnsi="Times New Roman" w:cs="Times New Roman"/>
        </w:rPr>
        <w:t xml:space="preserve">kopii </w:t>
      </w:r>
      <w:r w:rsidRPr="001E626A">
        <w:rPr>
          <w:rFonts w:ascii="Times New Roman" w:hAnsi="Times New Roman" w:cs="Times New Roman"/>
        </w:rPr>
        <w:t xml:space="preserve">dokumentu potwierdzającego zawarcie umowy ubezpieczenia </w:t>
      </w:r>
      <w:r w:rsidRPr="001E626A">
        <w:rPr>
          <w:rFonts w:ascii="Times New Roman" w:hAnsi="Times New Roman" w:cs="Times New Roman"/>
        </w:rPr>
        <w:br/>
        <w:t>w przypadku wyboru mojej oferty.</w:t>
      </w:r>
    </w:p>
    <w:p w14:paraId="4EA5829D" w14:textId="00C984FC" w:rsidR="0086069E" w:rsidRDefault="0086069E" w:rsidP="0086069E">
      <w:pPr>
        <w:pStyle w:val="Akapitzlist"/>
        <w:numPr>
          <w:ilvl w:val="0"/>
          <w:numId w:val="24"/>
        </w:numPr>
        <w:tabs>
          <w:tab w:val="clear" w:pos="360"/>
          <w:tab w:val="num" w:pos="284"/>
        </w:tabs>
        <w:suppressAutoHyphens/>
        <w:spacing w:after="0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6069E">
        <w:rPr>
          <w:rFonts w:ascii="Times New Roman" w:hAnsi="Times New Roman" w:cs="Times New Roman"/>
          <w:sz w:val="24"/>
          <w:szCs w:val="24"/>
        </w:rPr>
        <w:t>Przyjmuję do realizacji warunki postawione przez Zamawiającego w zapytaniu ofertowym OA.2610.</w:t>
      </w:r>
      <w:r>
        <w:rPr>
          <w:rFonts w:ascii="Times New Roman" w:hAnsi="Times New Roman" w:cs="Times New Roman"/>
          <w:sz w:val="24"/>
          <w:szCs w:val="24"/>
        </w:rPr>
        <w:t>1</w:t>
      </w:r>
      <w:r w:rsidR="00E20485">
        <w:rPr>
          <w:rFonts w:ascii="Times New Roman" w:hAnsi="Times New Roman" w:cs="Times New Roman"/>
          <w:sz w:val="24"/>
          <w:szCs w:val="24"/>
        </w:rPr>
        <w:t>2</w:t>
      </w:r>
      <w:r w:rsidRPr="0086069E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5.</w:t>
      </w:r>
    </w:p>
    <w:p w14:paraId="0387A752" w14:textId="77777777" w:rsidR="0086069E" w:rsidRDefault="0046520D" w:rsidP="0086069E">
      <w:pPr>
        <w:pStyle w:val="Akapitzlist"/>
        <w:numPr>
          <w:ilvl w:val="0"/>
          <w:numId w:val="24"/>
        </w:numPr>
        <w:tabs>
          <w:tab w:val="clear" w:pos="360"/>
          <w:tab w:val="num" w:pos="284"/>
        </w:tabs>
        <w:suppressAutoHyphens/>
        <w:spacing w:after="0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6069E">
        <w:rPr>
          <w:rFonts w:ascii="Times New Roman" w:hAnsi="Times New Roman" w:cs="Times New Roman"/>
          <w:color w:val="000000"/>
          <w:sz w:val="24"/>
          <w:szCs w:val="24"/>
        </w:rPr>
        <w:t>Oświadczam, że wypełniłem obowiązki informacyjne przewidziane w art. 13 lub art. 14 RODO</w:t>
      </w:r>
      <w:r w:rsidRPr="0086069E">
        <w:rPr>
          <w:rStyle w:val="Odwoanieprzypisudolnego"/>
          <w:rFonts w:ascii="Times New Roman" w:hAnsi="Times New Roman" w:cs="Times New Roman"/>
          <w:color w:val="000000"/>
          <w:sz w:val="24"/>
          <w:szCs w:val="24"/>
        </w:rPr>
        <w:footnoteReference w:id="1"/>
      </w:r>
      <w:r w:rsidRPr="0086069E">
        <w:rPr>
          <w:rFonts w:ascii="Times New Roman" w:hAnsi="Times New Roman" w:cs="Times New Roman"/>
          <w:color w:val="000000"/>
          <w:sz w:val="24"/>
          <w:szCs w:val="24"/>
        </w:rPr>
        <w:t xml:space="preserve"> wobec osób fizycznych, </w:t>
      </w:r>
      <w:r w:rsidRPr="0086069E">
        <w:rPr>
          <w:rFonts w:ascii="Times New Roman" w:hAnsi="Times New Roman" w:cs="Times New Roman"/>
          <w:sz w:val="24"/>
          <w:szCs w:val="24"/>
        </w:rPr>
        <w:t xml:space="preserve">od których dane osobowe bezpośrednio lub pośrednio </w:t>
      </w:r>
      <w:r w:rsidRPr="0086069E">
        <w:rPr>
          <w:rFonts w:ascii="Times New Roman" w:hAnsi="Times New Roman" w:cs="Times New Roman"/>
          <w:sz w:val="24"/>
          <w:szCs w:val="24"/>
        </w:rPr>
        <w:lastRenderedPageBreak/>
        <w:t>pozyskałem</w:t>
      </w:r>
      <w:r w:rsidRPr="0086069E">
        <w:rPr>
          <w:rFonts w:ascii="Times New Roman" w:hAnsi="Times New Roman" w:cs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86069E">
        <w:rPr>
          <w:rStyle w:val="Odwoanieprzypisudolnego"/>
          <w:rFonts w:ascii="Times New Roman" w:hAnsi="Times New Roman" w:cs="Times New Roman"/>
          <w:color w:val="000000"/>
          <w:sz w:val="24"/>
          <w:szCs w:val="24"/>
        </w:rPr>
        <w:footnoteReference w:id="2"/>
      </w:r>
      <w:r w:rsidRPr="0086069E">
        <w:rPr>
          <w:rFonts w:ascii="Times New Roman" w:hAnsi="Times New Roman" w:cs="Times New Roman"/>
          <w:sz w:val="24"/>
          <w:szCs w:val="24"/>
        </w:rPr>
        <w:t>.</w:t>
      </w:r>
    </w:p>
    <w:p w14:paraId="6235D3CB" w14:textId="4DFF676D" w:rsidR="0086069E" w:rsidRDefault="00500721" w:rsidP="0086069E">
      <w:pPr>
        <w:pStyle w:val="Akapitzlist"/>
        <w:numPr>
          <w:ilvl w:val="0"/>
          <w:numId w:val="24"/>
        </w:numPr>
        <w:tabs>
          <w:tab w:val="clear" w:pos="360"/>
          <w:tab w:val="num" w:pos="284"/>
        </w:tabs>
        <w:suppressAutoHyphens/>
        <w:spacing w:after="0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6069E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</w:t>
      </w:r>
      <w:r w:rsidR="009276FF" w:rsidRPr="0086069E">
        <w:rPr>
          <w:rFonts w:ascii="Times New Roman" w:hAnsi="Times New Roman" w:cs="Times New Roman"/>
          <w:sz w:val="24"/>
          <w:szCs w:val="24"/>
        </w:rPr>
        <w:t>z</w:t>
      </w:r>
      <w:r w:rsidRPr="0086069E">
        <w:rPr>
          <w:rFonts w:ascii="Times New Roman" w:hAnsi="Times New Roman" w:cs="Times New Roman"/>
          <w:sz w:val="24"/>
          <w:szCs w:val="24"/>
        </w:rPr>
        <w:t xml:space="preserve"> postępowania na podstawie art.  7 ust. 1 ustawy z dnia 13 kwietnia 2022 r.</w:t>
      </w:r>
      <w:r w:rsidRPr="0086069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6069E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o szczególnych rozwiązaniach </w:t>
      </w:r>
      <w:r w:rsidR="00E20485">
        <w:rPr>
          <w:rFonts w:ascii="Times New Roman" w:hAnsi="Times New Roman" w:cs="Times New Roman"/>
          <w:iCs/>
          <w:color w:val="222222"/>
          <w:sz w:val="24"/>
          <w:szCs w:val="24"/>
        </w:rPr>
        <w:br/>
      </w:r>
      <w:r w:rsidRPr="0086069E">
        <w:rPr>
          <w:rFonts w:ascii="Times New Roman" w:hAnsi="Times New Roman" w:cs="Times New Roman"/>
          <w:iCs/>
          <w:color w:val="222222"/>
          <w:sz w:val="24"/>
          <w:szCs w:val="24"/>
        </w:rPr>
        <w:t>w zakresie przeciwdziałania wspieraniu agresji na Ukrainę oraz służących ochronie bezpieczeństwa narodowego (</w:t>
      </w:r>
      <w:proofErr w:type="spellStart"/>
      <w:r w:rsidRPr="0086069E">
        <w:rPr>
          <w:rFonts w:ascii="Times New Roman" w:hAnsi="Times New Roman" w:cs="Times New Roman"/>
          <w:iCs/>
          <w:color w:val="222222"/>
          <w:sz w:val="24"/>
          <w:szCs w:val="24"/>
        </w:rPr>
        <w:t>t.j</w:t>
      </w:r>
      <w:proofErr w:type="spellEnd"/>
      <w:r w:rsidRPr="0086069E">
        <w:rPr>
          <w:rFonts w:ascii="Times New Roman" w:hAnsi="Times New Roman" w:cs="Times New Roman"/>
          <w:iCs/>
          <w:color w:val="222222"/>
          <w:sz w:val="24"/>
          <w:szCs w:val="24"/>
        </w:rPr>
        <w:t>. Dz. U. z 2025 poz. 514)</w:t>
      </w:r>
      <w:r w:rsidRPr="0086069E">
        <w:rPr>
          <w:rStyle w:val="Odwoanieprzypisudolnego"/>
          <w:rFonts w:ascii="Times New Roman" w:hAnsi="Times New Roman" w:cs="Times New Roman"/>
          <w:iCs/>
          <w:color w:val="222222"/>
          <w:sz w:val="24"/>
          <w:szCs w:val="24"/>
        </w:rPr>
        <w:footnoteReference w:id="3"/>
      </w:r>
      <w:r w:rsidRPr="0086069E">
        <w:rPr>
          <w:rFonts w:ascii="Times New Roman" w:hAnsi="Times New Roman" w:cs="Times New Roman"/>
          <w:iCs/>
          <w:color w:val="222222"/>
          <w:sz w:val="24"/>
          <w:szCs w:val="24"/>
        </w:rPr>
        <w:t>.</w:t>
      </w:r>
    </w:p>
    <w:p w14:paraId="6C5F180A" w14:textId="0BAF6156" w:rsidR="0046520D" w:rsidRPr="0086069E" w:rsidRDefault="0046520D" w:rsidP="0086069E">
      <w:pPr>
        <w:pStyle w:val="Akapitzlist"/>
        <w:numPr>
          <w:ilvl w:val="0"/>
          <w:numId w:val="24"/>
        </w:numPr>
        <w:tabs>
          <w:tab w:val="clear" w:pos="360"/>
          <w:tab w:val="num" w:pos="284"/>
        </w:tabs>
        <w:suppressAutoHyphens/>
        <w:spacing w:after="0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6069E">
        <w:rPr>
          <w:rFonts w:ascii="Times New Roman" w:hAnsi="Times New Roman" w:cs="Times New Roman"/>
          <w:sz w:val="24"/>
          <w:szCs w:val="24"/>
        </w:rPr>
        <w:t>Oświadczam, że zapozna</w:t>
      </w:r>
      <w:r w:rsidR="009276FF" w:rsidRPr="0086069E">
        <w:rPr>
          <w:rFonts w:ascii="Times New Roman" w:hAnsi="Times New Roman" w:cs="Times New Roman"/>
          <w:sz w:val="24"/>
          <w:szCs w:val="24"/>
        </w:rPr>
        <w:t>łam/em</w:t>
      </w:r>
      <w:r w:rsidRPr="0086069E">
        <w:rPr>
          <w:rFonts w:ascii="Times New Roman" w:hAnsi="Times New Roman" w:cs="Times New Roman"/>
          <w:sz w:val="24"/>
          <w:szCs w:val="24"/>
        </w:rPr>
        <w:t xml:space="preserve"> się z klauzulą informacyjną RODO.</w:t>
      </w:r>
    </w:p>
    <w:p w14:paraId="44F594CE" w14:textId="77777777" w:rsidR="0046520D" w:rsidRPr="0086069E" w:rsidRDefault="0046520D" w:rsidP="00860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5A87B1" w14:textId="77777777" w:rsidR="007B37C6" w:rsidRPr="0086069E" w:rsidRDefault="007B37C6" w:rsidP="00860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145782" w14:textId="1B724BD7" w:rsidR="00A30644" w:rsidRPr="0086069E" w:rsidRDefault="00731D8B" w:rsidP="00860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069E">
        <w:rPr>
          <w:rFonts w:ascii="Times New Roman" w:hAnsi="Times New Roman" w:cs="Times New Roman"/>
          <w:sz w:val="24"/>
          <w:szCs w:val="24"/>
        </w:rPr>
        <w:t>………………………..………………</w:t>
      </w:r>
      <w:r w:rsidR="00C90205" w:rsidRPr="0086069E">
        <w:rPr>
          <w:rFonts w:ascii="Times New Roman" w:hAnsi="Times New Roman" w:cs="Times New Roman"/>
          <w:sz w:val="24"/>
          <w:szCs w:val="24"/>
        </w:rPr>
        <w:br/>
        <w:t xml:space="preserve">podpis </w:t>
      </w:r>
      <w:r w:rsidR="0046520D" w:rsidRPr="0086069E">
        <w:rPr>
          <w:rFonts w:ascii="Times New Roman" w:hAnsi="Times New Roman" w:cs="Times New Roman"/>
          <w:sz w:val="24"/>
          <w:szCs w:val="24"/>
        </w:rPr>
        <w:t>osób/</w:t>
      </w:r>
      <w:r w:rsidR="00C90205" w:rsidRPr="0086069E">
        <w:rPr>
          <w:rFonts w:ascii="Times New Roman" w:hAnsi="Times New Roman" w:cs="Times New Roman"/>
          <w:sz w:val="24"/>
          <w:szCs w:val="24"/>
        </w:rPr>
        <w:t>osoby upoważnionej</w:t>
      </w:r>
      <w:r w:rsidR="0046520D" w:rsidRPr="0086069E">
        <w:rPr>
          <w:rFonts w:ascii="Times New Roman" w:hAnsi="Times New Roman" w:cs="Times New Roman"/>
          <w:sz w:val="24"/>
          <w:szCs w:val="24"/>
        </w:rPr>
        <w:t>*</w:t>
      </w:r>
    </w:p>
    <w:p w14:paraId="1F6DF7A3" w14:textId="77777777" w:rsidR="000522CA" w:rsidRPr="0086069E" w:rsidRDefault="000522CA" w:rsidP="0086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069E">
        <w:rPr>
          <w:rFonts w:ascii="Times New Roman" w:hAnsi="Times New Roman" w:cs="Times New Roman"/>
          <w:sz w:val="24"/>
          <w:szCs w:val="24"/>
        </w:rPr>
        <w:t>Załączniki:</w:t>
      </w:r>
    </w:p>
    <w:p w14:paraId="58C1E0C9" w14:textId="77777777" w:rsidR="000522CA" w:rsidRPr="0086069E" w:rsidRDefault="000522CA" w:rsidP="0086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069E">
        <w:rPr>
          <w:rFonts w:ascii="Times New Roman" w:hAnsi="Times New Roman" w:cs="Times New Roman"/>
          <w:sz w:val="24"/>
          <w:szCs w:val="24"/>
        </w:rPr>
        <w:t>……….</w:t>
      </w:r>
    </w:p>
    <w:p w14:paraId="20D95E2E" w14:textId="77777777" w:rsidR="0003643C" w:rsidRPr="0086069E" w:rsidRDefault="0003643C" w:rsidP="0086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069E">
        <w:rPr>
          <w:rFonts w:ascii="Times New Roman" w:hAnsi="Times New Roman" w:cs="Times New Roman"/>
          <w:sz w:val="24"/>
          <w:szCs w:val="24"/>
        </w:rPr>
        <w:t>……….</w:t>
      </w:r>
    </w:p>
    <w:p w14:paraId="4DFED869" w14:textId="77777777" w:rsidR="0003643C" w:rsidRPr="0086069E" w:rsidRDefault="0003643C" w:rsidP="0086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069E">
        <w:rPr>
          <w:rFonts w:ascii="Times New Roman" w:hAnsi="Times New Roman" w:cs="Times New Roman"/>
          <w:sz w:val="24"/>
          <w:szCs w:val="24"/>
        </w:rPr>
        <w:t>……….</w:t>
      </w:r>
    </w:p>
    <w:p w14:paraId="3F56164B" w14:textId="6089A455" w:rsidR="00C90205" w:rsidRPr="0086069E" w:rsidRDefault="00C90205" w:rsidP="00860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69E">
        <w:rPr>
          <w:rFonts w:ascii="Times New Roman" w:hAnsi="Times New Roman" w:cs="Times New Roman"/>
          <w:sz w:val="24"/>
          <w:szCs w:val="24"/>
        </w:rPr>
        <w:t xml:space="preserve">*podpis Wykonawcy lub osoby uprawnionej do składania oświadczeń woli w zakresie praw i obowiązków majątkowych Wykonawcy, wymienioną w aktualnym dokumencie rejestracji firmy lub w innym dokumencie, z którego uprawnienie to wynika   </w:t>
      </w:r>
    </w:p>
    <w:sectPr w:rsidR="00C90205" w:rsidRPr="0086069E" w:rsidSect="00DE6B0A">
      <w:headerReference w:type="default" r:id="rId8"/>
      <w:footerReference w:type="default" r:id="rId9"/>
      <w:pgSz w:w="11906" w:h="16838"/>
      <w:pgMar w:top="567" w:right="1134" w:bottom="567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28644" w14:textId="77777777" w:rsidR="00FD2C69" w:rsidRDefault="00FD2C69" w:rsidP="003919A7">
      <w:pPr>
        <w:spacing w:after="0" w:line="240" w:lineRule="auto"/>
      </w:pPr>
      <w:r>
        <w:separator/>
      </w:r>
    </w:p>
  </w:endnote>
  <w:endnote w:type="continuationSeparator" w:id="0">
    <w:p w14:paraId="4F6FE5AF" w14:textId="77777777" w:rsidR="00FD2C69" w:rsidRDefault="00FD2C69" w:rsidP="00391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-PL">
    <w:altName w:val="Nanum Brush Script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0732F" w14:textId="77777777" w:rsidR="00E814D6" w:rsidRDefault="00E814D6">
    <w:pPr>
      <w:pStyle w:val="Stopka"/>
    </w:pPr>
  </w:p>
  <w:p w14:paraId="6C1F8C5E" w14:textId="77777777" w:rsidR="00E814D6" w:rsidRDefault="00E814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C3076" w14:textId="77777777" w:rsidR="00FD2C69" w:rsidRDefault="00FD2C69" w:rsidP="003919A7">
      <w:pPr>
        <w:spacing w:after="0" w:line="240" w:lineRule="auto"/>
      </w:pPr>
      <w:r>
        <w:separator/>
      </w:r>
    </w:p>
  </w:footnote>
  <w:footnote w:type="continuationSeparator" w:id="0">
    <w:p w14:paraId="19C52272" w14:textId="77777777" w:rsidR="00FD2C69" w:rsidRDefault="00FD2C69" w:rsidP="003919A7">
      <w:pPr>
        <w:spacing w:after="0" w:line="240" w:lineRule="auto"/>
      </w:pPr>
      <w:r>
        <w:continuationSeparator/>
      </w:r>
    </w:p>
  </w:footnote>
  <w:footnote w:id="1">
    <w:p w14:paraId="6E7B61AD" w14:textId="77777777" w:rsidR="0046520D" w:rsidRPr="0046520D" w:rsidRDefault="0046520D" w:rsidP="00DE6B0A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46520D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6520D">
        <w:rPr>
          <w:rFonts w:ascii="Times New Roman" w:hAnsi="Times New Roman" w:cs="Times New Roman"/>
          <w:color w:val="000000"/>
          <w:sz w:val="16"/>
          <w:szCs w:val="16"/>
          <w:vertAlign w:val="superscript"/>
        </w:rPr>
        <w:t xml:space="preserve"> </w:t>
      </w:r>
      <w:r w:rsidRPr="0046520D">
        <w:rPr>
          <w:rFonts w:ascii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2">
    <w:p w14:paraId="0E5F0A49" w14:textId="77777777" w:rsidR="0046520D" w:rsidRDefault="0046520D" w:rsidP="00DE6B0A">
      <w:pPr>
        <w:spacing w:after="0" w:line="240" w:lineRule="auto"/>
        <w:jc w:val="both"/>
      </w:pPr>
      <w:r w:rsidRPr="0046520D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6520D">
        <w:rPr>
          <w:rFonts w:ascii="Times New Roman" w:hAnsi="Times New Roman" w:cs="Times New Roman"/>
          <w:sz w:val="16"/>
          <w:szCs w:val="16"/>
        </w:rPr>
        <w:t xml:space="preserve"> </w:t>
      </w:r>
      <w:r w:rsidRPr="0046520D">
        <w:rPr>
          <w:rFonts w:ascii="Times New Roman" w:hAnsi="Times New Roman" w:cs="Times New Roman"/>
          <w:color w:val="000000"/>
          <w:sz w:val="16"/>
          <w:szCs w:val="16"/>
        </w:rPr>
        <w:t xml:space="preserve">W przypadku gdy wykonawca </w:t>
      </w:r>
      <w:r w:rsidRPr="0046520D">
        <w:rPr>
          <w:rFonts w:ascii="Times New Roman" w:hAnsi="Times New Roman" w:cs="Times New Roman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r w:rsidR="00DE6B0A">
        <w:t xml:space="preserve"> </w:t>
      </w:r>
    </w:p>
  </w:footnote>
  <w:footnote w:id="3">
    <w:p w14:paraId="31254370" w14:textId="18C72A9C" w:rsidR="00500721" w:rsidRPr="0022286B" w:rsidRDefault="00500721" w:rsidP="00500721">
      <w:pPr>
        <w:spacing w:after="0" w:line="240" w:lineRule="auto"/>
        <w:ind w:right="-30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2286B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22286B">
        <w:rPr>
          <w:rFonts w:ascii="Times New Roman" w:hAnsi="Times New Roman" w:cs="Times New Roman"/>
          <w:sz w:val="16"/>
          <w:szCs w:val="16"/>
        </w:rPr>
        <w:t xml:space="preserve"> 1. Zgodnie z treścią art. 7 ust. 1 i ust. 9 ustawy z dnia 13 kwietnia 2022 r. o szczególnych rozwiązaniach</w:t>
      </w:r>
      <w:r w:rsidR="0022286B">
        <w:rPr>
          <w:rFonts w:ascii="Times New Roman" w:hAnsi="Times New Roman" w:cs="Times New Roman"/>
          <w:sz w:val="16"/>
          <w:szCs w:val="16"/>
        </w:rPr>
        <w:t xml:space="preserve"> </w:t>
      </w:r>
      <w:r w:rsidRPr="0022286B">
        <w:rPr>
          <w:rFonts w:ascii="Times New Roman" w:hAnsi="Times New Roman" w:cs="Times New Roman"/>
          <w:sz w:val="16"/>
          <w:szCs w:val="16"/>
        </w:rPr>
        <w:t>w zakresie przeciwdziałania wspieraniu agresji na Ukrainę oraz służących ochronie bezpieczeństwa narodowego, zwanej dalej „ustawą” z postępowania zmierzającego do udzielenia zamówienia publicznego oraz konkursów</w:t>
      </w:r>
      <w:r w:rsidR="0022286B" w:rsidRPr="0022286B">
        <w:rPr>
          <w:rFonts w:ascii="Times New Roman" w:hAnsi="Times New Roman" w:cs="Times New Roman"/>
          <w:sz w:val="16"/>
          <w:szCs w:val="16"/>
        </w:rPr>
        <w:t xml:space="preserve"> </w:t>
      </w:r>
      <w:r w:rsidRPr="0022286B">
        <w:rPr>
          <w:rFonts w:ascii="Times New Roman" w:hAnsi="Times New Roman" w:cs="Times New Roman"/>
          <w:sz w:val="16"/>
          <w:szCs w:val="16"/>
        </w:rPr>
        <w:t xml:space="preserve">o wartości mniejszej niż kwoty określone w </w:t>
      </w:r>
      <w:hyperlink r:id="rId1" w:anchor="/document/18903829?unitId=art(2)ust(1)&amp;cm=DOCUMENT" w:history="1">
        <w:r w:rsidRPr="0022286B">
          <w:rPr>
            <w:rStyle w:val="Hipercze"/>
            <w:rFonts w:ascii="Times New Roman" w:hAnsi="Times New Roman" w:cs="Times New Roman"/>
            <w:color w:val="000000" w:themeColor="text1"/>
            <w:sz w:val="16"/>
            <w:szCs w:val="16"/>
          </w:rPr>
          <w:t>art. 2 ust. 1</w:t>
        </w:r>
      </w:hyperlink>
      <w:r w:rsidRPr="002228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ustawy z dnia 11 września 2019 r. - Prawo zamówień publicznych lub z wyłączeniem stosowania tej ustawy wyklucza się:</w:t>
      </w:r>
    </w:p>
    <w:p w14:paraId="7D98F7A6" w14:textId="73922125" w:rsidR="00500721" w:rsidRPr="0022286B" w:rsidRDefault="00500721" w:rsidP="00500721">
      <w:pPr>
        <w:spacing w:after="0" w:line="240" w:lineRule="auto"/>
        <w:ind w:right="-30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228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1)wykonawcę oraz uczestnika konkursu wymienionego w wykazach określonych w </w:t>
      </w:r>
      <w:hyperlink r:id="rId2" w:anchor="/document/67607987" w:history="1">
        <w:r w:rsidRPr="0022286B">
          <w:rPr>
            <w:rStyle w:val="Hipercze"/>
            <w:rFonts w:ascii="Times New Roman" w:hAnsi="Times New Roman" w:cs="Times New Roman"/>
            <w:color w:val="000000" w:themeColor="text1"/>
            <w:sz w:val="16"/>
            <w:szCs w:val="16"/>
          </w:rPr>
          <w:t>rozporządzeniu</w:t>
        </w:r>
      </w:hyperlink>
      <w:r w:rsidRPr="002228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765/2006</w:t>
      </w:r>
      <w:r w:rsidR="002228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2228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i </w:t>
      </w:r>
      <w:hyperlink r:id="rId3" w:anchor="/document/68410867" w:history="1">
        <w:r w:rsidRPr="0022286B">
          <w:rPr>
            <w:rStyle w:val="Hipercze"/>
            <w:rFonts w:ascii="Times New Roman" w:hAnsi="Times New Roman" w:cs="Times New Roman"/>
            <w:color w:val="000000" w:themeColor="text1"/>
            <w:sz w:val="16"/>
            <w:szCs w:val="16"/>
          </w:rPr>
          <w:t>rozporządzeniu</w:t>
        </w:r>
      </w:hyperlink>
      <w:r w:rsidRPr="002228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269/2014 albo wpisanego na listę na podstawie decyzji w sprawie wpisu na listę rozstrzygającej</w:t>
      </w:r>
      <w:r w:rsidR="002228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22286B">
        <w:rPr>
          <w:rFonts w:ascii="Times New Roman" w:hAnsi="Times New Roman" w:cs="Times New Roman"/>
          <w:color w:val="000000" w:themeColor="text1"/>
          <w:sz w:val="16"/>
          <w:szCs w:val="16"/>
        </w:rPr>
        <w:t>o zastosowaniu środka, o którym mowa w art. 1 pkt 3;</w:t>
      </w:r>
    </w:p>
    <w:p w14:paraId="7061A4F2" w14:textId="480E8EB6" w:rsidR="00500721" w:rsidRPr="00BC0C14" w:rsidRDefault="00500721" w:rsidP="00500721">
      <w:pPr>
        <w:spacing w:after="0" w:line="240" w:lineRule="auto"/>
        <w:ind w:right="-30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228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2)wykonawcę oraz uczestnika konkursu, którego beneficjentem </w:t>
      </w:r>
      <w:r w:rsidRPr="00BC0C1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rzeczywistym w rozumieniu </w:t>
      </w:r>
      <w:hyperlink r:id="rId4" w:anchor="/document/18708093" w:history="1">
        <w:r w:rsidRPr="00BC0C14">
          <w:rPr>
            <w:rStyle w:val="Hipercze"/>
            <w:rFonts w:ascii="Times New Roman" w:hAnsi="Times New Roman" w:cs="Times New Roman"/>
            <w:color w:val="000000" w:themeColor="text1"/>
            <w:sz w:val="16"/>
            <w:szCs w:val="16"/>
          </w:rPr>
          <w:t>ustawy</w:t>
        </w:r>
      </w:hyperlink>
      <w:r w:rsidRPr="00BC0C1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z dnia 1 marca 2018 r. o przeciwdziałaniu praniu pieniędzy oraz finansowaniu terroryzmu (Dz. U. z 2023 r. poz. 1124, </w:t>
      </w:r>
      <w:ins w:id="0" w:author="Unknown">
        <w:r w:rsidRPr="00BC0C14">
          <w:rPr>
            <w:rFonts w:ascii="Times New Roman" w:hAnsi="Times New Roman" w:cs="Times New Roman"/>
            <w:color w:val="000000" w:themeColor="text1"/>
            <w:sz w:val="16"/>
            <w:szCs w:val="16"/>
          </w:rPr>
          <w:t xml:space="preserve">z </w:t>
        </w:r>
        <w:proofErr w:type="spellStart"/>
        <w:r w:rsidRPr="00BC0C14">
          <w:rPr>
            <w:rFonts w:ascii="Times New Roman" w:hAnsi="Times New Roman" w:cs="Times New Roman"/>
            <w:color w:val="000000" w:themeColor="text1"/>
            <w:sz w:val="16"/>
            <w:szCs w:val="16"/>
          </w:rPr>
          <w:t>późn</w:t>
        </w:r>
        <w:proofErr w:type="spellEnd"/>
        <w:r w:rsidRPr="00BC0C14">
          <w:rPr>
            <w:rFonts w:ascii="Times New Roman" w:hAnsi="Times New Roman" w:cs="Times New Roman"/>
            <w:color w:val="000000" w:themeColor="text1"/>
            <w:sz w:val="16"/>
            <w:szCs w:val="16"/>
          </w:rPr>
          <w:t>. zm.</w:t>
        </w:r>
      </w:ins>
      <w:r w:rsidRPr="00BC0C1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) jest osoba wymieniona w wykazach określonych w </w:t>
      </w:r>
      <w:hyperlink r:id="rId5" w:anchor="/document/67607987" w:history="1">
        <w:r w:rsidRPr="00BC0C14">
          <w:rPr>
            <w:rStyle w:val="Hipercze"/>
            <w:rFonts w:ascii="Times New Roman" w:hAnsi="Times New Roman" w:cs="Times New Roman"/>
            <w:color w:val="000000" w:themeColor="text1"/>
            <w:sz w:val="16"/>
            <w:szCs w:val="16"/>
          </w:rPr>
          <w:t>rozporządzeniu</w:t>
        </w:r>
      </w:hyperlink>
      <w:r w:rsidRPr="00BC0C1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765/2006 i </w:t>
      </w:r>
      <w:hyperlink r:id="rId6" w:anchor="/document/68410867" w:history="1">
        <w:r w:rsidRPr="00BC0C14">
          <w:rPr>
            <w:rStyle w:val="Hipercze"/>
            <w:rFonts w:ascii="Times New Roman" w:hAnsi="Times New Roman" w:cs="Times New Roman"/>
            <w:color w:val="000000" w:themeColor="text1"/>
            <w:sz w:val="16"/>
            <w:szCs w:val="16"/>
          </w:rPr>
          <w:t>rozporządzeniu</w:t>
        </w:r>
      </w:hyperlink>
      <w:r w:rsidRPr="00BC0C1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6D01CBAD" w14:textId="011F598B" w:rsidR="00500721" w:rsidRPr="0022286B" w:rsidRDefault="00500721" w:rsidP="00500721">
      <w:pPr>
        <w:spacing w:after="0" w:line="240" w:lineRule="auto"/>
        <w:ind w:right="-30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C0C1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3)wykonawcę oraz uczestnika konkursu, którego jednostką dominującą w rozumieniu </w:t>
      </w:r>
      <w:hyperlink r:id="rId7" w:anchor="/document/16796295?unitId=art(3)ust(1)pkt(37)" w:history="1">
        <w:r w:rsidRPr="00BC0C14">
          <w:rPr>
            <w:rStyle w:val="Hipercze"/>
            <w:rFonts w:ascii="Times New Roman" w:hAnsi="Times New Roman" w:cs="Times New Roman"/>
            <w:color w:val="000000" w:themeColor="text1"/>
            <w:sz w:val="16"/>
            <w:szCs w:val="16"/>
          </w:rPr>
          <w:t>art. 3 ust. 1 pkt 37</w:t>
        </w:r>
      </w:hyperlink>
      <w:r w:rsidRPr="00BC0C1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ustawy </w:t>
      </w:r>
      <w:r w:rsidRPr="00BC0C14">
        <w:rPr>
          <w:rFonts w:ascii="Times New Roman" w:hAnsi="Times New Roman" w:cs="Times New Roman"/>
          <w:color w:val="000000" w:themeColor="text1"/>
          <w:sz w:val="16"/>
          <w:szCs w:val="16"/>
        </w:rPr>
        <w:br/>
        <w:t>z dnia 29 września 1994 r. o rachunkowości (Dz. U. z 2023 r. poz. 120, 295 i 1598</w:t>
      </w:r>
      <w:ins w:id="1" w:author="Unknown">
        <w:r w:rsidRPr="00BC0C14">
          <w:rPr>
            <w:rFonts w:ascii="Times New Roman" w:hAnsi="Times New Roman" w:cs="Times New Roman"/>
            <w:color w:val="000000" w:themeColor="text1"/>
            <w:sz w:val="16"/>
            <w:szCs w:val="16"/>
          </w:rPr>
          <w:t xml:space="preserve"> oraz z 2024 r. poz. 619, 1685 i 1863</w:t>
        </w:r>
      </w:ins>
      <w:r w:rsidRPr="00BC0C14">
        <w:rPr>
          <w:rFonts w:ascii="Times New Roman" w:hAnsi="Times New Roman" w:cs="Times New Roman"/>
          <w:color w:val="000000" w:themeColor="text1"/>
          <w:sz w:val="16"/>
          <w:szCs w:val="16"/>
        </w:rPr>
        <w:t>) jest</w:t>
      </w:r>
      <w:r w:rsidRPr="002228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podmiot wymieniony</w:t>
      </w:r>
      <w:r w:rsidR="0022286B">
        <w:rPr>
          <w:rFonts w:ascii="Times New Roman" w:hAnsi="Times New Roman" w:cs="Times New Roman"/>
          <w:color w:val="000000" w:themeColor="text1"/>
          <w:sz w:val="16"/>
          <w:szCs w:val="16"/>
        </w:rPr>
        <w:br/>
      </w:r>
      <w:r w:rsidRPr="002228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w wykazach określonych w </w:t>
      </w:r>
      <w:hyperlink r:id="rId8" w:anchor="/document/67607987" w:history="1">
        <w:r w:rsidRPr="0022286B">
          <w:rPr>
            <w:rStyle w:val="Hipercze"/>
            <w:rFonts w:ascii="Times New Roman" w:hAnsi="Times New Roman" w:cs="Times New Roman"/>
            <w:color w:val="000000" w:themeColor="text1"/>
            <w:sz w:val="16"/>
            <w:szCs w:val="16"/>
          </w:rPr>
          <w:t>rozporządzeniu</w:t>
        </w:r>
      </w:hyperlink>
      <w:r w:rsidRPr="002228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765/2006 i </w:t>
      </w:r>
      <w:hyperlink r:id="rId9" w:anchor="/document/68410867" w:history="1">
        <w:r w:rsidRPr="0022286B">
          <w:rPr>
            <w:rStyle w:val="Hipercze"/>
            <w:rFonts w:ascii="Times New Roman" w:hAnsi="Times New Roman" w:cs="Times New Roman"/>
            <w:color w:val="000000" w:themeColor="text1"/>
            <w:sz w:val="16"/>
            <w:szCs w:val="16"/>
          </w:rPr>
          <w:t>rozporządzeniu</w:t>
        </w:r>
      </w:hyperlink>
      <w:r w:rsidRPr="002228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269/2014 albo wpisany na listę lub będący taką jednostką dominującą od dnia 24 lutego 2022 r., o ile został</w:t>
      </w:r>
      <w:r w:rsidRPr="0022286B">
        <w:rPr>
          <w:rFonts w:ascii="Times New Roman" w:hAnsi="Times New Roman" w:cs="Times New Roman"/>
          <w:sz w:val="16"/>
          <w:szCs w:val="16"/>
        </w:rPr>
        <w:t xml:space="preserve"> wpisany na listę</w:t>
      </w:r>
      <w:r w:rsidR="0022286B">
        <w:rPr>
          <w:rFonts w:ascii="Times New Roman" w:hAnsi="Times New Roman" w:cs="Times New Roman"/>
          <w:sz w:val="16"/>
          <w:szCs w:val="16"/>
        </w:rPr>
        <w:t xml:space="preserve"> </w:t>
      </w:r>
      <w:r w:rsidRPr="0022286B">
        <w:rPr>
          <w:rFonts w:ascii="Times New Roman" w:hAnsi="Times New Roman" w:cs="Times New Roman"/>
          <w:color w:val="000000" w:themeColor="text1"/>
          <w:sz w:val="16"/>
          <w:szCs w:val="16"/>
        </w:rPr>
        <w:t>na podstawie decyzji w sprawie wpisu na listę rozstrzygającej o zastosowaniu środka, o którym mowa w art. 1 pkt 3.</w:t>
      </w:r>
    </w:p>
    <w:p w14:paraId="78EF9E1C" w14:textId="77777777" w:rsidR="00500721" w:rsidRPr="00E11BC7" w:rsidRDefault="00500721" w:rsidP="00500721">
      <w:pPr>
        <w:spacing w:after="0"/>
        <w:jc w:val="both"/>
        <w:rPr>
          <w:sz w:val="16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1D09D" w14:textId="77777777" w:rsidR="00026759" w:rsidRDefault="00026759" w:rsidP="007863B9">
    <w:pPr>
      <w:pStyle w:val="Nagwek"/>
      <w:tabs>
        <w:tab w:val="clear" w:pos="4536"/>
        <w:tab w:val="clear" w:pos="9072"/>
        <w:tab w:val="left" w:pos="4995"/>
      </w:tabs>
      <w:ind w:right="-993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2AEC"/>
    <w:multiLevelType w:val="hybridMultilevel"/>
    <w:tmpl w:val="88DCE9BA"/>
    <w:lvl w:ilvl="0" w:tplc="9B5A3D5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01B98"/>
    <w:multiLevelType w:val="hybridMultilevel"/>
    <w:tmpl w:val="6B306828"/>
    <w:lvl w:ilvl="0" w:tplc="3CA87F7E">
      <w:start w:val="1"/>
      <w:numFmt w:val="decimal"/>
      <w:lvlText w:val="%1)"/>
      <w:lvlJc w:val="left"/>
      <w:pPr>
        <w:ind w:left="644" w:hanging="360"/>
      </w:pPr>
      <w:rPr>
        <w:rFonts w:eastAsiaTheme="minorHAnsi" w:cstheme="minorBidi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C914FF2"/>
    <w:multiLevelType w:val="singleLevel"/>
    <w:tmpl w:val="BDA8662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706FED"/>
    <w:multiLevelType w:val="hybridMultilevel"/>
    <w:tmpl w:val="19FAF2B6"/>
    <w:lvl w:ilvl="0" w:tplc="09BA6CF2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43449"/>
    <w:multiLevelType w:val="hybridMultilevel"/>
    <w:tmpl w:val="1BBEB0A6"/>
    <w:lvl w:ilvl="0" w:tplc="BAB67C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8129C"/>
    <w:multiLevelType w:val="hybridMultilevel"/>
    <w:tmpl w:val="3C20FF78"/>
    <w:lvl w:ilvl="0" w:tplc="AB263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420D1"/>
    <w:multiLevelType w:val="hybridMultilevel"/>
    <w:tmpl w:val="4C8E64AA"/>
    <w:lvl w:ilvl="0" w:tplc="7D6C2FE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819C6"/>
    <w:multiLevelType w:val="hybridMultilevel"/>
    <w:tmpl w:val="3FCAB122"/>
    <w:lvl w:ilvl="0" w:tplc="A732DDAE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E2EE1"/>
    <w:multiLevelType w:val="hybridMultilevel"/>
    <w:tmpl w:val="724EB7E2"/>
    <w:lvl w:ilvl="0" w:tplc="09BEFB90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557FE"/>
    <w:multiLevelType w:val="hybridMultilevel"/>
    <w:tmpl w:val="1916D830"/>
    <w:lvl w:ilvl="0" w:tplc="02EA0EE4"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 w:tplc="1804C5E2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C1602A60">
      <w:start w:val="1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A18CE0F0">
      <w:start w:val="2"/>
      <w:numFmt w:val="decimal"/>
      <w:lvlText w:val="%4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92C23"/>
    <w:multiLevelType w:val="hybridMultilevel"/>
    <w:tmpl w:val="E46C8694"/>
    <w:lvl w:ilvl="0" w:tplc="8490FE64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90573"/>
    <w:multiLevelType w:val="hybridMultilevel"/>
    <w:tmpl w:val="B784EAF0"/>
    <w:lvl w:ilvl="0" w:tplc="8A3CBC5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CD379CA"/>
    <w:multiLevelType w:val="hybridMultilevel"/>
    <w:tmpl w:val="1856DD46"/>
    <w:lvl w:ilvl="0" w:tplc="E0E2E78C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500878"/>
    <w:multiLevelType w:val="hybridMultilevel"/>
    <w:tmpl w:val="39BE879A"/>
    <w:lvl w:ilvl="0" w:tplc="8940D832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DA1451"/>
    <w:multiLevelType w:val="hybridMultilevel"/>
    <w:tmpl w:val="1B3636C4"/>
    <w:lvl w:ilvl="0" w:tplc="5E041860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1F5434"/>
    <w:multiLevelType w:val="hybridMultilevel"/>
    <w:tmpl w:val="44D4DA48"/>
    <w:lvl w:ilvl="0" w:tplc="B4E8C7E2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AC5E15"/>
    <w:multiLevelType w:val="hybridMultilevel"/>
    <w:tmpl w:val="23EA212A"/>
    <w:lvl w:ilvl="0" w:tplc="1146FE8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9B71848"/>
    <w:multiLevelType w:val="hybridMultilevel"/>
    <w:tmpl w:val="464C5E0C"/>
    <w:lvl w:ilvl="0" w:tplc="81EEED9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5471471"/>
    <w:multiLevelType w:val="hybridMultilevel"/>
    <w:tmpl w:val="D42898D4"/>
    <w:lvl w:ilvl="0" w:tplc="2EFCFF82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E135A0"/>
    <w:multiLevelType w:val="multilevel"/>
    <w:tmpl w:val="29A88194"/>
    <w:lvl w:ilvl="0">
      <w:start w:val="87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100"/>
      <w:numFmt w:val="decimal"/>
      <w:lvlText w:val="%1-%2"/>
      <w:lvlJc w:val="left"/>
      <w:pPr>
        <w:ind w:left="5716" w:hanging="67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0802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5843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21244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26285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31686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-28809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-23408" w:hanging="1800"/>
      </w:pPr>
      <w:rPr>
        <w:rFonts w:hint="default"/>
        <w:b/>
      </w:rPr>
    </w:lvl>
  </w:abstractNum>
  <w:abstractNum w:abstractNumId="20" w15:restartNumberingAfterBreak="0">
    <w:nsid w:val="71D37867"/>
    <w:multiLevelType w:val="hybridMultilevel"/>
    <w:tmpl w:val="9858F62A"/>
    <w:lvl w:ilvl="0" w:tplc="3416965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56797"/>
    <w:multiLevelType w:val="hybridMultilevel"/>
    <w:tmpl w:val="92C2CA18"/>
    <w:lvl w:ilvl="0" w:tplc="B2EEFB58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334DAD"/>
    <w:multiLevelType w:val="hybridMultilevel"/>
    <w:tmpl w:val="5DD0501C"/>
    <w:lvl w:ilvl="0" w:tplc="F118C0C6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9E17E7"/>
    <w:multiLevelType w:val="hybridMultilevel"/>
    <w:tmpl w:val="57A25624"/>
    <w:lvl w:ilvl="0" w:tplc="D2FEF51C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EA4CB3"/>
    <w:multiLevelType w:val="singleLevel"/>
    <w:tmpl w:val="1CDC784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04032505">
    <w:abstractNumId w:val="6"/>
  </w:num>
  <w:num w:numId="2" w16cid:durableId="1344042318">
    <w:abstractNumId w:val="5"/>
  </w:num>
  <w:num w:numId="3" w16cid:durableId="94063911">
    <w:abstractNumId w:val="19"/>
  </w:num>
  <w:num w:numId="4" w16cid:durableId="2097053605">
    <w:abstractNumId w:val="3"/>
  </w:num>
  <w:num w:numId="5" w16cid:durableId="1779986432">
    <w:abstractNumId w:val="1"/>
  </w:num>
  <w:num w:numId="6" w16cid:durableId="2135437305">
    <w:abstractNumId w:val="17"/>
  </w:num>
  <w:num w:numId="7" w16cid:durableId="533545584">
    <w:abstractNumId w:val="2"/>
  </w:num>
  <w:num w:numId="8" w16cid:durableId="603850722">
    <w:abstractNumId w:val="16"/>
  </w:num>
  <w:num w:numId="9" w16cid:durableId="323969332">
    <w:abstractNumId w:val="11"/>
  </w:num>
  <w:num w:numId="10" w16cid:durableId="1320385652">
    <w:abstractNumId w:val="4"/>
  </w:num>
  <w:num w:numId="11" w16cid:durableId="292177967">
    <w:abstractNumId w:val="9"/>
  </w:num>
  <w:num w:numId="12" w16cid:durableId="1983732100">
    <w:abstractNumId w:val="0"/>
  </w:num>
  <w:num w:numId="13" w16cid:durableId="782382295">
    <w:abstractNumId w:val="8"/>
  </w:num>
  <w:num w:numId="14" w16cid:durableId="1504659500">
    <w:abstractNumId w:val="21"/>
  </w:num>
  <w:num w:numId="15" w16cid:durableId="818231284">
    <w:abstractNumId w:val="18"/>
  </w:num>
  <w:num w:numId="16" w16cid:durableId="817845394">
    <w:abstractNumId w:val="15"/>
  </w:num>
  <w:num w:numId="17" w16cid:durableId="1838958635">
    <w:abstractNumId w:val="14"/>
  </w:num>
  <w:num w:numId="18" w16cid:durableId="1728258176">
    <w:abstractNumId w:val="12"/>
  </w:num>
  <w:num w:numId="19" w16cid:durableId="1040204833">
    <w:abstractNumId w:val="22"/>
  </w:num>
  <w:num w:numId="20" w16cid:durableId="1274051521">
    <w:abstractNumId w:val="23"/>
  </w:num>
  <w:num w:numId="21" w16cid:durableId="53940140">
    <w:abstractNumId w:val="13"/>
  </w:num>
  <w:num w:numId="22" w16cid:durableId="1719669355">
    <w:abstractNumId w:val="10"/>
  </w:num>
  <w:num w:numId="23" w16cid:durableId="1428579435">
    <w:abstractNumId w:val="7"/>
  </w:num>
  <w:num w:numId="24" w16cid:durableId="1523939546">
    <w:abstractNumId w:val="24"/>
  </w:num>
  <w:num w:numId="25" w16cid:durableId="20559609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999"/>
    <w:rsid w:val="00005A42"/>
    <w:rsid w:val="0001427B"/>
    <w:rsid w:val="00026759"/>
    <w:rsid w:val="00030E26"/>
    <w:rsid w:val="000318CF"/>
    <w:rsid w:val="0003643C"/>
    <w:rsid w:val="000522CA"/>
    <w:rsid w:val="0005692B"/>
    <w:rsid w:val="00071CA5"/>
    <w:rsid w:val="000803B5"/>
    <w:rsid w:val="000A4958"/>
    <w:rsid w:val="000B1C6B"/>
    <w:rsid w:val="000C1C50"/>
    <w:rsid w:val="000C3E86"/>
    <w:rsid w:val="000C5CF4"/>
    <w:rsid w:val="000D7774"/>
    <w:rsid w:val="000E2A11"/>
    <w:rsid w:val="000E644E"/>
    <w:rsid w:val="001069F0"/>
    <w:rsid w:val="00111CD9"/>
    <w:rsid w:val="00112D42"/>
    <w:rsid w:val="00114623"/>
    <w:rsid w:val="00132892"/>
    <w:rsid w:val="00146603"/>
    <w:rsid w:val="0015244E"/>
    <w:rsid w:val="001729CB"/>
    <w:rsid w:val="00183F69"/>
    <w:rsid w:val="001A2254"/>
    <w:rsid w:val="001C3CD7"/>
    <w:rsid w:val="001C536B"/>
    <w:rsid w:val="001E626A"/>
    <w:rsid w:val="001F0018"/>
    <w:rsid w:val="001F72BC"/>
    <w:rsid w:val="00205071"/>
    <w:rsid w:val="0022286B"/>
    <w:rsid w:val="0022365D"/>
    <w:rsid w:val="00236153"/>
    <w:rsid w:val="002452E8"/>
    <w:rsid w:val="00252AFD"/>
    <w:rsid w:val="00254FDA"/>
    <w:rsid w:val="002552E1"/>
    <w:rsid w:val="002A306B"/>
    <w:rsid w:val="002A3779"/>
    <w:rsid w:val="002A640D"/>
    <w:rsid w:val="002B4E68"/>
    <w:rsid w:val="002B4FD2"/>
    <w:rsid w:val="002D2A6D"/>
    <w:rsid w:val="002D71E7"/>
    <w:rsid w:val="002E07AC"/>
    <w:rsid w:val="002E5721"/>
    <w:rsid w:val="003463D7"/>
    <w:rsid w:val="00350C32"/>
    <w:rsid w:val="00371840"/>
    <w:rsid w:val="00375108"/>
    <w:rsid w:val="00377B20"/>
    <w:rsid w:val="003919A7"/>
    <w:rsid w:val="003C3339"/>
    <w:rsid w:val="003D1919"/>
    <w:rsid w:val="003E0DBF"/>
    <w:rsid w:val="003E3928"/>
    <w:rsid w:val="003E55F1"/>
    <w:rsid w:val="003F663B"/>
    <w:rsid w:val="004061EB"/>
    <w:rsid w:val="00407A71"/>
    <w:rsid w:val="004138C3"/>
    <w:rsid w:val="00420F7A"/>
    <w:rsid w:val="0046520D"/>
    <w:rsid w:val="004670F6"/>
    <w:rsid w:val="00475BDF"/>
    <w:rsid w:val="0048330A"/>
    <w:rsid w:val="0048665B"/>
    <w:rsid w:val="004877E0"/>
    <w:rsid w:val="0049148D"/>
    <w:rsid w:val="00494B48"/>
    <w:rsid w:val="004A7714"/>
    <w:rsid w:val="004B004D"/>
    <w:rsid w:val="004F2D06"/>
    <w:rsid w:val="004F6CC0"/>
    <w:rsid w:val="005003AA"/>
    <w:rsid w:val="00500721"/>
    <w:rsid w:val="00502E6D"/>
    <w:rsid w:val="00505A29"/>
    <w:rsid w:val="005255AF"/>
    <w:rsid w:val="00532473"/>
    <w:rsid w:val="00537B5E"/>
    <w:rsid w:val="00560E62"/>
    <w:rsid w:val="00562B02"/>
    <w:rsid w:val="005631FB"/>
    <w:rsid w:val="00565AB0"/>
    <w:rsid w:val="00575653"/>
    <w:rsid w:val="00592C4F"/>
    <w:rsid w:val="00593B65"/>
    <w:rsid w:val="005966D3"/>
    <w:rsid w:val="005D0F2F"/>
    <w:rsid w:val="005D4E98"/>
    <w:rsid w:val="005D6E31"/>
    <w:rsid w:val="005E21C7"/>
    <w:rsid w:val="005E73C9"/>
    <w:rsid w:val="0062336E"/>
    <w:rsid w:val="00625B62"/>
    <w:rsid w:val="00636E51"/>
    <w:rsid w:val="00640B16"/>
    <w:rsid w:val="00643866"/>
    <w:rsid w:val="00664202"/>
    <w:rsid w:val="00674252"/>
    <w:rsid w:val="006746F5"/>
    <w:rsid w:val="00683D25"/>
    <w:rsid w:val="006944DF"/>
    <w:rsid w:val="00694DC4"/>
    <w:rsid w:val="006D0F36"/>
    <w:rsid w:val="006D642B"/>
    <w:rsid w:val="006D7C2C"/>
    <w:rsid w:val="006F2B31"/>
    <w:rsid w:val="006F6A7B"/>
    <w:rsid w:val="007053B1"/>
    <w:rsid w:val="00731D8B"/>
    <w:rsid w:val="007401AB"/>
    <w:rsid w:val="0074593A"/>
    <w:rsid w:val="00750122"/>
    <w:rsid w:val="00762B8B"/>
    <w:rsid w:val="00763F8B"/>
    <w:rsid w:val="007653C7"/>
    <w:rsid w:val="00766949"/>
    <w:rsid w:val="00772011"/>
    <w:rsid w:val="00772B95"/>
    <w:rsid w:val="00784C2D"/>
    <w:rsid w:val="007863B9"/>
    <w:rsid w:val="00787AB9"/>
    <w:rsid w:val="0079781E"/>
    <w:rsid w:val="007A6834"/>
    <w:rsid w:val="007B0999"/>
    <w:rsid w:val="007B37C6"/>
    <w:rsid w:val="007B48A5"/>
    <w:rsid w:val="007B56B6"/>
    <w:rsid w:val="007C716C"/>
    <w:rsid w:val="007F4201"/>
    <w:rsid w:val="008009EE"/>
    <w:rsid w:val="008026EE"/>
    <w:rsid w:val="008050BA"/>
    <w:rsid w:val="0080698A"/>
    <w:rsid w:val="008346FD"/>
    <w:rsid w:val="008457E3"/>
    <w:rsid w:val="0086069E"/>
    <w:rsid w:val="0087182B"/>
    <w:rsid w:val="008774AF"/>
    <w:rsid w:val="00882710"/>
    <w:rsid w:val="008C43E1"/>
    <w:rsid w:val="008C6579"/>
    <w:rsid w:val="008D106F"/>
    <w:rsid w:val="008E3837"/>
    <w:rsid w:val="009276FF"/>
    <w:rsid w:val="00937C0A"/>
    <w:rsid w:val="00941EF5"/>
    <w:rsid w:val="0095284F"/>
    <w:rsid w:val="00961E4B"/>
    <w:rsid w:val="00966C7F"/>
    <w:rsid w:val="0097171B"/>
    <w:rsid w:val="00980C25"/>
    <w:rsid w:val="009913BC"/>
    <w:rsid w:val="009A16E1"/>
    <w:rsid w:val="009A53A1"/>
    <w:rsid w:val="009C0918"/>
    <w:rsid w:val="009C50F1"/>
    <w:rsid w:val="009E04CE"/>
    <w:rsid w:val="009E2AF2"/>
    <w:rsid w:val="009E3DAE"/>
    <w:rsid w:val="009F30B4"/>
    <w:rsid w:val="00A04445"/>
    <w:rsid w:val="00A06295"/>
    <w:rsid w:val="00A20E5C"/>
    <w:rsid w:val="00A26322"/>
    <w:rsid w:val="00A30644"/>
    <w:rsid w:val="00A36E3B"/>
    <w:rsid w:val="00A44674"/>
    <w:rsid w:val="00A44CCF"/>
    <w:rsid w:val="00A460F0"/>
    <w:rsid w:val="00A56719"/>
    <w:rsid w:val="00A604CA"/>
    <w:rsid w:val="00A61F40"/>
    <w:rsid w:val="00A7347D"/>
    <w:rsid w:val="00A75E49"/>
    <w:rsid w:val="00A86C9C"/>
    <w:rsid w:val="00A92E09"/>
    <w:rsid w:val="00AA3821"/>
    <w:rsid w:val="00AA78AD"/>
    <w:rsid w:val="00AB78ED"/>
    <w:rsid w:val="00AC2C0B"/>
    <w:rsid w:val="00AC31EE"/>
    <w:rsid w:val="00AE4ABC"/>
    <w:rsid w:val="00AE6A5B"/>
    <w:rsid w:val="00AF2D77"/>
    <w:rsid w:val="00AF6EB8"/>
    <w:rsid w:val="00B143CB"/>
    <w:rsid w:val="00B14A35"/>
    <w:rsid w:val="00B2655B"/>
    <w:rsid w:val="00B32ECB"/>
    <w:rsid w:val="00B354BF"/>
    <w:rsid w:val="00B44213"/>
    <w:rsid w:val="00B456F5"/>
    <w:rsid w:val="00B5073F"/>
    <w:rsid w:val="00B527A8"/>
    <w:rsid w:val="00B53B39"/>
    <w:rsid w:val="00B6587D"/>
    <w:rsid w:val="00B705CC"/>
    <w:rsid w:val="00B71627"/>
    <w:rsid w:val="00B812A7"/>
    <w:rsid w:val="00B90C06"/>
    <w:rsid w:val="00B945B4"/>
    <w:rsid w:val="00B95B4F"/>
    <w:rsid w:val="00BB1185"/>
    <w:rsid w:val="00BB7747"/>
    <w:rsid w:val="00BC0C14"/>
    <w:rsid w:val="00BC25E0"/>
    <w:rsid w:val="00BC7499"/>
    <w:rsid w:val="00BD08ED"/>
    <w:rsid w:val="00BD7A13"/>
    <w:rsid w:val="00C13A99"/>
    <w:rsid w:val="00C22B3F"/>
    <w:rsid w:val="00C264BF"/>
    <w:rsid w:val="00C35975"/>
    <w:rsid w:val="00C41C24"/>
    <w:rsid w:val="00C44E87"/>
    <w:rsid w:val="00C574BA"/>
    <w:rsid w:val="00C57C83"/>
    <w:rsid w:val="00C62166"/>
    <w:rsid w:val="00C73808"/>
    <w:rsid w:val="00C75D5E"/>
    <w:rsid w:val="00C80935"/>
    <w:rsid w:val="00C90205"/>
    <w:rsid w:val="00CA47D9"/>
    <w:rsid w:val="00CA751A"/>
    <w:rsid w:val="00CD19B5"/>
    <w:rsid w:val="00CD33D8"/>
    <w:rsid w:val="00CE770E"/>
    <w:rsid w:val="00CF6EFC"/>
    <w:rsid w:val="00D02851"/>
    <w:rsid w:val="00D04428"/>
    <w:rsid w:val="00D108D5"/>
    <w:rsid w:val="00D347FA"/>
    <w:rsid w:val="00D46ADE"/>
    <w:rsid w:val="00D62362"/>
    <w:rsid w:val="00D71783"/>
    <w:rsid w:val="00D86B88"/>
    <w:rsid w:val="00DA1901"/>
    <w:rsid w:val="00DA39AB"/>
    <w:rsid w:val="00DE6B0A"/>
    <w:rsid w:val="00DF00B4"/>
    <w:rsid w:val="00DF2F38"/>
    <w:rsid w:val="00DF5A56"/>
    <w:rsid w:val="00E106FF"/>
    <w:rsid w:val="00E14548"/>
    <w:rsid w:val="00E20485"/>
    <w:rsid w:val="00E217E1"/>
    <w:rsid w:val="00E465C8"/>
    <w:rsid w:val="00E51355"/>
    <w:rsid w:val="00E51A32"/>
    <w:rsid w:val="00E55EA3"/>
    <w:rsid w:val="00E70A76"/>
    <w:rsid w:val="00E751F0"/>
    <w:rsid w:val="00E814D6"/>
    <w:rsid w:val="00E83CAB"/>
    <w:rsid w:val="00EB6074"/>
    <w:rsid w:val="00EC48B3"/>
    <w:rsid w:val="00EC53E3"/>
    <w:rsid w:val="00EE3EA5"/>
    <w:rsid w:val="00EF5AC3"/>
    <w:rsid w:val="00F12FBF"/>
    <w:rsid w:val="00F1502C"/>
    <w:rsid w:val="00F1738D"/>
    <w:rsid w:val="00F216C0"/>
    <w:rsid w:val="00F35AB8"/>
    <w:rsid w:val="00F60F2C"/>
    <w:rsid w:val="00F618A8"/>
    <w:rsid w:val="00F835DD"/>
    <w:rsid w:val="00F83773"/>
    <w:rsid w:val="00FB0C36"/>
    <w:rsid w:val="00FB288C"/>
    <w:rsid w:val="00FB6599"/>
    <w:rsid w:val="00FC442A"/>
    <w:rsid w:val="00FC4C0A"/>
    <w:rsid w:val="00FD13ED"/>
    <w:rsid w:val="00FD2C69"/>
    <w:rsid w:val="00FD5E2D"/>
    <w:rsid w:val="00FF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3C70E"/>
  <w15:docId w15:val="{0E69539F-BA56-430A-AAEA-21F8FD3E1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7774"/>
  </w:style>
  <w:style w:type="paragraph" w:styleId="Nagwek8">
    <w:name w:val="heading 8"/>
    <w:basedOn w:val="Normalny"/>
    <w:next w:val="Normalny"/>
    <w:link w:val="Nagwek8Znak"/>
    <w:qFormat/>
    <w:rsid w:val="00694DC4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B0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,2 heading,A_wyliczenie,K-P_odwolanie,Akapit z listą5,maz_wyliczenie,opis dzialania,CW_Lista,Akapit normalny,Akapit z listą3,Akapit z listą31,Odstavec,Akapit z listą BS,Kolorowa lista — akcent 11,Lista XXX"/>
    <w:basedOn w:val="Normalny"/>
    <w:link w:val="AkapitzlistZnak"/>
    <w:uiPriority w:val="34"/>
    <w:qFormat/>
    <w:rsid w:val="00A61F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91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919A7"/>
  </w:style>
  <w:style w:type="paragraph" w:styleId="Stopka">
    <w:name w:val="footer"/>
    <w:basedOn w:val="Normalny"/>
    <w:link w:val="StopkaZnak"/>
    <w:uiPriority w:val="99"/>
    <w:unhideWhenUsed/>
    <w:rsid w:val="00391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19A7"/>
  </w:style>
  <w:style w:type="paragraph" w:styleId="Tytu">
    <w:name w:val="Title"/>
    <w:basedOn w:val="Normalny"/>
    <w:link w:val="TytuZnak"/>
    <w:qFormat/>
    <w:rsid w:val="003919A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919A7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694DC4"/>
    <w:rPr>
      <w:rFonts w:ascii="Calibri" w:eastAsia="Times New Roman" w:hAnsi="Calibri" w:cs="Times New Roman"/>
      <w:i/>
      <w:iCs/>
      <w:sz w:val="24"/>
      <w:szCs w:val="24"/>
    </w:rPr>
  </w:style>
  <w:style w:type="paragraph" w:styleId="Tekstpodstawowy">
    <w:name w:val="Body Text"/>
    <w:basedOn w:val="Normalny"/>
    <w:link w:val="TekstpodstawowyZnak"/>
    <w:rsid w:val="00694DC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60" w:after="0" w:line="240" w:lineRule="atLeast"/>
      <w:ind w:firstLine="340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94DC4"/>
    <w:rPr>
      <w:rFonts w:ascii="Univers-PL" w:eastAsia="Times New Roman" w:hAnsi="Univers-PL" w:cs="Univers-PL"/>
      <w:sz w:val="19"/>
      <w:szCs w:val="19"/>
      <w:lang w:eastAsia="pl-PL"/>
    </w:rPr>
  </w:style>
  <w:style w:type="paragraph" w:customStyle="1" w:styleId="1">
    <w:name w:val="1"/>
    <w:rsid w:val="00694DC4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autoSpaceDE w:val="0"/>
      <w:autoSpaceDN w:val="0"/>
      <w:adjustRightInd w:val="0"/>
      <w:spacing w:before="60" w:after="0" w:line="240" w:lineRule="atLeast"/>
      <w:ind w:left="340" w:hanging="340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paragraph" w:customStyle="1" w:styleId="Arial-12">
    <w:name w:val="Arial-12"/>
    <w:basedOn w:val="Normalny"/>
    <w:rsid w:val="00694DC4"/>
    <w:pPr>
      <w:spacing w:before="60" w:after="60" w:line="280" w:lineRule="atLeast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normaltableau">
    <w:name w:val="normal_tableau"/>
    <w:basedOn w:val="Normalny"/>
    <w:rsid w:val="00694DC4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customStyle="1" w:styleId="Standard">
    <w:name w:val="Standard"/>
    <w:rsid w:val="00694D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1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14D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5A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5A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5A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5A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5AB0"/>
    <w:rPr>
      <w:b/>
      <w:bCs/>
      <w:sz w:val="20"/>
      <w:szCs w:val="20"/>
    </w:rPr>
  </w:style>
  <w:style w:type="paragraph" w:customStyle="1" w:styleId="Default">
    <w:name w:val="Default"/>
    <w:rsid w:val="00005A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863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863B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63B9"/>
    <w:rPr>
      <w:vertAlign w:val="superscript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,Akapit normalny Znak,Akapit z listą3 Znak,Odstavec Znak"/>
    <w:link w:val="Akapitzlist"/>
    <w:uiPriority w:val="34"/>
    <w:qFormat/>
    <w:rsid w:val="007863B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22C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22C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22CA"/>
    <w:rPr>
      <w:vertAlign w:val="superscript"/>
    </w:rPr>
  </w:style>
  <w:style w:type="character" w:styleId="Hipercze">
    <w:name w:val="Hyperlink"/>
    <w:uiPriority w:val="99"/>
    <w:rsid w:val="00DE6B0A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DE6B0A"/>
    <w:rPr>
      <w:i/>
      <w:iCs/>
    </w:rPr>
  </w:style>
  <w:style w:type="character" w:customStyle="1" w:styleId="changed-paragraph">
    <w:name w:val="changed-paragraph"/>
    <w:basedOn w:val="Domylnaczcionkaakapitu"/>
    <w:rsid w:val="00DE6B0A"/>
  </w:style>
  <w:style w:type="character" w:styleId="Pogrubienie">
    <w:name w:val="Strong"/>
    <w:basedOn w:val="Domylnaczcionkaakapitu"/>
    <w:uiPriority w:val="22"/>
    <w:qFormat/>
    <w:rsid w:val="006944DF"/>
    <w:rPr>
      <w:b/>
      <w:bCs/>
    </w:rPr>
  </w:style>
  <w:style w:type="paragraph" w:customStyle="1" w:styleId="Textbody">
    <w:name w:val="Text body"/>
    <w:basedOn w:val="Standard"/>
    <w:rsid w:val="0086069E"/>
    <w:pPr>
      <w:widowControl/>
      <w:autoSpaceDE/>
      <w:autoSpaceDN w:val="0"/>
      <w:jc w:val="both"/>
      <w:textAlignment w:val="baseline"/>
    </w:pPr>
    <w:rPr>
      <w:rFonts w:ascii="Garamond" w:hAnsi="Garamond" w:cs="Garamond"/>
      <w:kern w:val="3"/>
      <w:szCs w:val="20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534B72-F81B-4313-8572-DDF28E3F1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446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DOA-01</cp:lastModifiedBy>
  <cp:revision>6</cp:revision>
  <cp:lastPrinted>2025-09-26T12:11:00Z</cp:lastPrinted>
  <dcterms:created xsi:type="dcterms:W3CDTF">2025-08-25T11:49:00Z</dcterms:created>
  <dcterms:modified xsi:type="dcterms:W3CDTF">2025-09-26T12:11:00Z</dcterms:modified>
</cp:coreProperties>
</file>