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E836" w14:textId="0FD0CB45" w:rsidR="00484FDC" w:rsidRPr="00484FDC" w:rsidRDefault="00484FDC" w:rsidP="00AC3CDB">
      <w:pPr>
        <w:pStyle w:val="Nagwek2"/>
        <w:spacing w:before="0" w:line="276" w:lineRule="auto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AC3CDB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EB028C">
        <w:rPr>
          <w:rFonts w:ascii="Times New Roman" w:hAnsi="Times New Roman" w:cs="Times New Roman"/>
          <w:color w:val="auto"/>
          <w:sz w:val="24"/>
          <w:szCs w:val="24"/>
        </w:rPr>
        <w:t>.2025</w:t>
      </w:r>
    </w:p>
    <w:p w14:paraId="30084302" w14:textId="77777777" w:rsidR="007F5D09" w:rsidRDefault="007F5D09" w:rsidP="00AC3CDB">
      <w:pPr>
        <w:spacing w:after="0"/>
        <w:jc w:val="right"/>
        <w:rPr>
          <w:sz w:val="24"/>
          <w:szCs w:val="24"/>
        </w:rPr>
      </w:pPr>
    </w:p>
    <w:p w14:paraId="65B2473E" w14:textId="15F696EA" w:rsidR="00484FDC" w:rsidRPr="00484FDC" w:rsidRDefault="00484FDC" w:rsidP="00AC3CDB">
      <w:pPr>
        <w:spacing w:after="0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0363F775" w14:textId="77777777" w:rsidR="00484FDC" w:rsidRPr="00484FDC" w:rsidRDefault="00484FDC" w:rsidP="00AC3CD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</w:t>
      </w:r>
      <w:proofErr w:type="spellEnd"/>
      <w:r w:rsidRPr="00484FDC">
        <w:rPr>
          <w:sz w:val="24"/>
          <w:szCs w:val="24"/>
        </w:rPr>
        <w:t>):</w:t>
      </w:r>
    </w:p>
    <w:p w14:paraId="2D19067E" w14:textId="77777777" w:rsidR="00484FDC" w:rsidRPr="00484FDC" w:rsidRDefault="00484FDC" w:rsidP="00AC3CD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341AD216" w14:textId="77777777" w:rsidR="00484FDC" w:rsidRPr="00484FDC" w:rsidRDefault="00484FDC" w:rsidP="00AC3CD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3FA6652" w14:textId="77777777" w:rsidR="00484FDC" w:rsidRPr="00484FDC" w:rsidRDefault="00700C0A" w:rsidP="00AC3CD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14:paraId="3834007A" w14:textId="77777777" w:rsidR="00484FDC" w:rsidRPr="00484FDC" w:rsidRDefault="00484FDC" w:rsidP="00AC3CD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3E031400" w14:textId="77777777" w:rsidR="00484FDC" w:rsidRPr="00484FDC" w:rsidRDefault="00484FDC" w:rsidP="00AC3CDB">
      <w:pPr>
        <w:spacing w:after="0"/>
        <w:rPr>
          <w:sz w:val="24"/>
          <w:szCs w:val="24"/>
        </w:rPr>
      </w:pPr>
    </w:p>
    <w:p w14:paraId="17230903" w14:textId="77777777" w:rsidR="00484FDC" w:rsidRDefault="00484FDC" w:rsidP="00AC3CDB">
      <w:pPr>
        <w:spacing w:after="0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361D76BB" w14:textId="77777777" w:rsidR="00484FDC" w:rsidRDefault="00484FDC" w:rsidP="00AC3CDB">
      <w:pPr>
        <w:spacing w:after="0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2360B815" w14:textId="77777777" w:rsidR="00484FDC" w:rsidRPr="00484FDC" w:rsidRDefault="00484FDC" w:rsidP="00AC3CDB">
      <w:pPr>
        <w:spacing w:after="0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40B74BA5" w14:textId="0DC1C469" w:rsidR="00484FDC" w:rsidRPr="00484FDC" w:rsidRDefault="00484FDC" w:rsidP="00AC3CDB">
      <w:pPr>
        <w:spacing w:after="0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52DDD10E" w14:textId="77777777" w:rsidR="00484FDC" w:rsidRDefault="00484FDC" w:rsidP="00AC3CDB">
      <w:pPr>
        <w:spacing w:after="0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6D81306B" w14:textId="77777777" w:rsidR="00E374EB" w:rsidRPr="00316AA6" w:rsidRDefault="00E374EB" w:rsidP="00AC3CDB">
      <w:pPr>
        <w:spacing w:after="0"/>
        <w:jc w:val="center"/>
        <w:rPr>
          <w:b/>
          <w:bCs/>
          <w:sz w:val="24"/>
          <w:szCs w:val="24"/>
        </w:rPr>
      </w:pPr>
    </w:p>
    <w:p w14:paraId="292902F4" w14:textId="47848EBB" w:rsidR="00EB028C" w:rsidRDefault="00484FDC" w:rsidP="00AC3CDB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line="276" w:lineRule="auto"/>
        <w:ind w:left="426" w:right="110" w:hanging="310"/>
        <w:contextualSpacing w:val="0"/>
        <w:jc w:val="both"/>
      </w:pPr>
      <w:r w:rsidRPr="003B56C0">
        <w:t xml:space="preserve">Odpowiadając na </w:t>
      </w:r>
      <w:r>
        <w:t xml:space="preserve">zapytanie ofertowe </w:t>
      </w:r>
      <w:r w:rsidRPr="007F5D09">
        <w:rPr>
          <w:bCs/>
        </w:rPr>
        <w:t xml:space="preserve">dotyczące zamówienia publicznego realizowanego </w:t>
      </w:r>
      <w:r w:rsidR="00316AA6" w:rsidRPr="007F5D09">
        <w:rPr>
          <w:bCs/>
        </w:rPr>
        <w:br/>
      </w:r>
      <w:r w:rsidRPr="007F5D09">
        <w:rPr>
          <w:bCs/>
        </w:rPr>
        <w:t xml:space="preserve">na podstawie art. 2 ust. 1 pkt 1 ustawy z dnia 11 września 2019 r. Prawo zamówień   publicznych  </w:t>
      </w:r>
      <w:r w:rsidRPr="007F5D09">
        <w:rPr>
          <w:bCs/>
        </w:rPr>
        <w:br/>
        <w:t>(Dz.</w:t>
      </w:r>
      <w:r w:rsidR="007841C9">
        <w:rPr>
          <w:bCs/>
        </w:rPr>
        <w:t xml:space="preserve"> </w:t>
      </w:r>
      <w:r w:rsidRPr="007F5D09">
        <w:rPr>
          <w:bCs/>
        </w:rPr>
        <w:t>U.</w:t>
      </w:r>
      <w:r w:rsidR="007841C9">
        <w:rPr>
          <w:bCs/>
        </w:rPr>
        <w:t xml:space="preserve"> </w:t>
      </w:r>
      <w:r w:rsidRPr="007F5D09">
        <w:rPr>
          <w:bCs/>
        </w:rPr>
        <w:t>z</w:t>
      </w:r>
      <w:r w:rsidR="007841C9">
        <w:rPr>
          <w:bCs/>
        </w:rPr>
        <w:t xml:space="preserve"> </w:t>
      </w:r>
      <w:r w:rsidR="007F5D09" w:rsidRPr="007F5D09">
        <w:rPr>
          <w:bCs/>
        </w:rPr>
        <w:t>2024</w:t>
      </w:r>
      <w:r w:rsidR="007841C9">
        <w:rPr>
          <w:bCs/>
        </w:rPr>
        <w:t xml:space="preserve"> </w:t>
      </w:r>
      <w:r w:rsidRPr="007F5D09">
        <w:rPr>
          <w:bCs/>
        </w:rPr>
        <w:t>r.</w:t>
      </w:r>
      <w:r w:rsidR="007841C9">
        <w:rPr>
          <w:bCs/>
        </w:rPr>
        <w:t xml:space="preserve"> </w:t>
      </w:r>
      <w:r w:rsidRPr="007F5D09">
        <w:rPr>
          <w:bCs/>
        </w:rPr>
        <w:t>poz.</w:t>
      </w:r>
      <w:r w:rsidR="007841C9">
        <w:rPr>
          <w:bCs/>
        </w:rPr>
        <w:t xml:space="preserve"> </w:t>
      </w:r>
      <w:r w:rsidR="007F5D09" w:rsidRPr="007F5D09">
        <w:rPr>
          <w:bCs/>
        </w:rPr>
        <w:t>1320</w:t>
      </w:r>
      <w:r w:rsidR="007841C9">
        <w:rPr>
          <w:bCs/>
        </w:rPr>
        <w:t xml:space="preserve"> z </w:t>
      </w:r>
      <w:proofErr w:type="spellStart"/>
      <w:r w:rsidR="007841C9">
        <w:rPr>
          <w:bCs/>
        </w:rPr>
        <w:t>późn</w:t>
      </w:r>
      <w:proofErr w:type="spellEnd"/>
      <w:r w:rsidR="007841C9">
        <w:rPr>
          <w:bCs/>
        </w:rPr>
        <w:t>. zm.</w:t>
      </w:r>
      <w:r w:rsidRPr="007F5D09">
        <w:rPr>
          <w:bCs/>
        </w:rPr>
        <w:t>)</w:t>
      </w:r>
      <w:r>
        <w:t>,</w:t>
      </w:r>
      <w:r w:rsidR="007841C9">
        <w:t xml:space="preserve"> </w:t>
      </w:r>
      <w:r>
        <w:t xml:space="preserve">którego przedmiotem </w:t>
      </w:r>
      <w:r w:rsidR="002B391D">
        <w:t xml:space="preserve">jest </w:t>
      </w:r>
      <w:bookmarkStart w:id="0" w:name="_Hlk204696008"/>
      <w:r w:rsidR="00AC3CDB" w:rsidRPr="00077D3C">
        <w:t>dostawa</w:t>
      </w:r>
      <w:r w:rsidR="00AC3CDB" w:rsidRPr="00077D3C">
        <w:rPr>
          <w:rStyle w:val="Pogrubienie"/>
        </w:rPr>
        <w:t xml:space="preserve"> </w:t>
      </w:r>
      <w:bookmarkStart w:id="1" w:name="_Hlk197345333"/>
      <w:bookmarkEnd w:id="0"/>
      <w:r w:rsidR="00AC3CDB" w:rsidRPr="00077D3C">
        <w:t xml:space="preserve"> i montaż mebli kuchennych i wyposażenia AGD</w:t>
      </w:r>
      <w:r w:rsidR="00AC3CDB">
        <w:t xml:space="preserve"> </w:t>
      </w:r>
      <w:r w:rsidR="00AC3CDB" w:rsidRPr="00077D3C">
        <w:t>do pięciu mieszkań przy ul. Rolniczej oraz mebli na potrzeby Miejskiego Ośrodka Pomocy Rodzinie w Toruniu</w:t>
      </w:r>
      <w:bookmarkEnd w:id="1"/>
      <w:r w:rsidR="00E374EB" w:rsidRPr="00AC3CDB">
        <w:rPr>
          <w:color w:val="000000" w:themeColor="text1"/>
        </w:rPr>
        <w:t>,</w:t>
      </w:r>
      <w:r w:rsidR="00C3142A" w:rsidRPr="00AC3CDB">
        <w:rPr>
          <w:color w:val="000000" w:themeColor="text1"/>
        </w:rPr>
        <w:t xml:space="preserve"> </w:t>
      </w:r>
      <w:r w:rsidR="00925508">
        <w:t>oferujemy wykonanie</w:t>
      </w:r>
      <w:r w:rsidR="00EB028C">
        <w:t>:</w:t>
      </w:r>
    </w:p>
    <w:p w14:paraId="6BC88291" w14:textId="297FB929" w:rsidR="00232561" w:rsidRPr="00762F77" w:rsidRDefault="00EB028C" w:rsidP="00AC3CDB">
      <w:pPr>
        <w:pStyle w:val="Akapitzlist"/>
        <w:numPr>
          <w:ilvl w:val="0"/>
          <w:numId w:val="16"/>
        </w:numPr>
        <w:spacing w:line="276" w:lineRule="auto"/>
        <w:ind w:left="426" w:firstLine="0"/>
        <w:jc w:val="both"/>
      </w:pPr>
      <w:r>
        <w:t xml:space="preserve">części I zamówienia - </w:t>
      </w:r>
      <w:r w:rsidR="00AC3CDB" w:rsidRPr="00077D3C">
        <w:t xml:space="preserve">dostawa i montaż fabrycznie nowych, nieużywanych, </w:t>
      </w:r>
      <w:r w:rsidR="00AC3CDB" w:rsidRPr="00077D3C">
        <w:rPr>
          <w:bCs/>
        </w:rPr>
        <w:t xml:space="preserve">pełnowartościowych, wolnych od wad, wykonanych zgodnie z normami branżowymi mebli </w:t>
      </w:r>
      <w:r w:rsidR="00AC3CDB" w:rsidRPr="00077D3C">
        <w:rPr>
          <w:bCs/>
        </w:rPr>
        <w:br/>
        <w:t xml:space="preserve">kuchennych i wyposażenia AGD do pięciu mieszkań </w:t>
      </w:r>
      <w:r w:rsidR="00AC3CDB" w:rsidRPr="00077D3C">
        <w:rPr>
          <w:szCs w:val="20"/>
        </w:rPr>
        <w:t>przy ul. Rolniczej 9 i 11 w Toruniu</w:t>
      </w:r>
      <w:r w:rsidR="00AC3CDB">
        <w:rPr>
          <w:szCs w:val="20"/>
        </w:rPr>
        <w:t xml:space="preserve"> </w:t>
      </w:r>
      <w:r w:rsidR="00AC3CDB">
        <w:rPr>
          <w:szCs w:val="20"/>
        </w:rPr>
        <w:br/>
      </w:r>
      <w:r w:rsidR="00762F77"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A43839">
        <w:t>.................</w:t>
      </w:r>
      <w:r w:rsidR="007841C9">
        <w:t>........</w:t>
      </w:r>
      <w:r w:rsidR="00A43839">
        <w:t>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0645D530" w14:textId="77777777" w:rsidR="00F46BF9" w:rsidRPr="00F46BF9" w:rsidRDefault="00762F77" w:rsidP="00AC3CDB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2C3A309C" w14:textId="77777777" w:rsidR="00AC3CDB" w:rsidRDefault="00AC3CDB" w:rsidP="00AC3CDB">
      <w:p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</w:rPr>
      </w:pPr>
      <w:bookmarkStart w:id="2" w:name="_Hlk196377860"/>
    </w:p>
    <w:p w14:paraId="63665AA0" w14:textId="3603EC60" w:rsidR="00AC3CDB" w:rsidRDefault="00AC3CDB" w:rsidP="00AC3CDB">
      <w:p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</w:rPr>
      </w:pPr>
      <w:bookmarkStart w:id="3" w:name="_Hlk215219059"/>
      <w:r>
        <w:rPr>
          <w:sz w:val="24"/>
          <w:szCs w:val="24"/>
        </w:rPr>
        <w:t xml:space="preserve">Oferujemy </w:t>
      </w:r>
      <w:r w:rsidRPr="00D54F73">
        <w:rPr>
          <w:sz w:val="24"/>
          <w:szCs w:val="24"/>
        </w:rPr>
        <w:t>termin</w:t>
      </w:r>
      <w:r>
        <w:rPr>
          <w:sz w:val="24"/>
          <w:szCs w:val="24"/>
        </w:rPr>
        <w:t xml:space="preserve"> </w:t>
      </w:r>
      <w:r w:rsidRPr="00C1066C">
        <w:rPr>
          <w:sz w:val="24"/>
          <w:szCs w:val="24"/>
        </w:rPr>
        <w:t xml:space="preserve">gwarancji na dostarczony przedmiot zamówienia </w:t>
      </w:r>
      <w:r>
        <w:rPr>
          <w:sz w:val="24"/>
          <w:szCs w:val="24"/>
        </w:rPr>
        <w:t xml:space="preserve">w części I </w:t>
      </w:r>
      <w:r w:rsidRPr="00C1066C">
        <w:rPr>
          <w:sz w:val="24"/>
          <w:szCs w:val="24"/>
        </w:rPr>
        <w:t xml:space="preserve">na okres </w:t>
      </w:r>
      <w:r w:rsidRPr="00B76A85">
        <w:rPr>
          <w:bCs/>
          <w:sz w:val="24"/>
          <w:szCs w:val="24"/>
        </w:rPr>
        <w:t>........... miesięcy</w:t>
      </w:r>
      <w:r>
        <w:rPr>
          <w:b/>
          <w:sz w:val="24"/>
          <w:szCs w:val="24"/>
        </w:rPr>
        <w:t xml:space="preserve"> </w:t>
      </w:r>
      <w:r w:rsidRPr="00B22AA3">
        <w:rPr>
          <w:i/>
          <w:iCs/>
          <w:sz w:val="24"/>
          <w:szCs w:val="24"/>
        </w:rPr>
        <w:t>(</w:t>
      </w:r>
      <w:r w:rsidRPr="00B22AA3">
        <w:rPr>
          <w:i/>
          <w:iCs/>
          <w:color w:val="000000" w:themeColor="text1"/>
          <w:sz w:val="24"/>
        </w:rPr>
        <w:t xml:space="preserve">nie krótszy niż 24 miesiące i dłuższy niż </w:t>
      </w:r>
      <w:r>
        <w:rPr>
          <w:i/>
          <w:iCs/>
          <w:color w:val="000000" w:themeColor="text1"/>
          <w:sz w:val="24"/>
        </w:rPr>
        <w:t xml:space="preserve">48 </w:t>
      </w:r>
      <w:r w:rsidRPr="00B22AA3">
        <w:rPr>
          <w:i/>
          <w:iCs/>
          <w:color w:val="000000" w:themeColor="text1"/>
          <w:sz w:val="24"/>
        </w:rPr>
        <w:t>miesięcy</w:t>
      </w:r>
      <w:r w:rsidRPr="007F5D09">
        <w:rPr>
          <w:i/>
          <w:iCs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3DCB36F7" w14:textId="77777777" w:rsidR="00AC3CDB" w:rsidRDefault="00AC3CDB" w:rsidP="00AC3CDB">
      <w:p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</w:rPr>
      </w:pPr>
    </w:p>
    <w:bookmarkEnd w:id="3"/>
    <w:p w14:paraId="11DF53DF" w14:textId="47500E98" w:rsidR="00EB028C" w:rsidRPr="00762F77" w:rsidRDefault="00EB028C" w:rsidP="00AC3CDB">
      <w:pPr>
        <w:pStyle w:val="Akapitzlist"/>
        <w:numPr>
          <w:ilvl w:val="0"/>
          <w:numId w:val="16"/>
        </w:numPr>
        <w:spacing w:line="276" w:lineRule="auto"/>
        <w:ind w:left="426" w:firstLine="0"/>
        <w:jc w:val="both"/>
      </w:pPr>
      <w:r>
        <w:rPr>
          <w:color w:val="000000" w:themeColor="text1"/>
        </w:rPr>
        <w:t xml:space="preserve">części II zamówienia - </w:t>
      </w:r>
      <w:bookmarkEnd w:id="2"/>
      <w:r w:rsidR="00AC3CDB" w:rsidRPr="00AC3CDB">
        <w:t xml:space="preserve">dostawa fabrycznie nowego, nieużywanego, </w:t>
      </w:r>
      <w:r w:rsidR="00AC3CDB" w:rsidRPr="00AC3CDB">
        <w:rPr>
          <w:bCs/>
        </w:rPr>
        <w:t xml:space="preserve">pełnowartościowego, wolnego od wad, wykonanych zgodnie z normami branżowymi wyposażenia AGD - lodówek do trzech mieszkań </w:t>
      </w:r>
      <w:r w:rsidR="00AC3CDB" w:rsidRPr="00AC3CDB">
        <w:rPr>
          <w:szCs w:val="20"/>
        </w:rPr>
        <w:t>przy ul. Rolniczej 9 i 11 w Toruniu</w:t>
      </w:r>
      <w:r w:rsidR="00AC3CDB" w:rsidRPr="00762F77">
        <w:t xml:space="preserve"> </w:t>
      </w:r>
      <w:r w:rsidRPr="00762F77">
        <w:t>za całkowitą cenę brutto</w:t>
      </w:r>
      <w:r w:rsidRPr="00700DCA">
        <w:t>:</w:t>
      </w:r>
      <w:r w:rsidR="007841C9">
        <w:t>…</w:t>
      </w:r>
      <w:r>
        <w:t>.........................</w:t>
      </w:r>
      <w:r w:rsidRPr="00762F77">
        <w:t>.. zł</w:t>
      </w:r>
      <w:r>
        <w:t xml:space="preserve"> </w:t>
      </w:r>
    </w:p>
    <w:p w14:paraId="3FA1450A" w14:textId="77777777" w:rsidR="00EB028C" w:rsidRPr="00F46BF9" w:rsidRDefault="00EB028C" w:rsidP="00AC3CDB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46BF9">
        <w:rPr>
          <w:sz w:val="24"/>
          <w:szCs w:val="24"/>
        </w:rPr>
        <w:t xml:space="preserve">łownie: </w:t>
      </w:r>
      <w:r>
        <w:rPr>
          <w:sz w:val="24"/>
          <w:szCs w:val="24"/>
        </w:rPr>
        <w:t>…</w:t>
      </w:r>
      <w:r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Pr="00F46BF9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</w:t>
      </w:r>
      <w:r w:rsidRPr="00F46BF9">
        <w:rPr>
          <w:sz w:val="24"/>
          <w:szCs w:val="24"/>
        </w:rPr>
        <w:t>..............</w:t>
      </w:r>
    </w:p>
    <w:p w14:paraId="1EF4FC4D" w14:textId="77777777" w:rsidR="00AC3CDB" w:rsidRDefault="00AC3CDB" w:rsidP="00AC3CDB">
      <w:p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</w:rPr>
      </w:pPr>
    </w:p>
    <w:p w14:paraId="409DA9DC" w14:textId="7EE43E77" w:rsidR="00AC3CDB" w:rsidRDefault="00AC3CDB" w:rsidP="00AC3CDB">
      <w:p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Pr="00D54F73">
        <w:rPr>
          <w:sz w:val="24"/>
          <w:szCs w:val="24"/>
        </w:rPr>
        <w:t>termin</w:t>
      </w:r>
      <w:r>
        <w:rPr>
          <w:sz w:val="24"/>
          <w:szCs w:val="24"/>
        </w:rPr>
        <w:t xml:space="preserve"> </w:t>
      </w:r>
      <w:r w:rsidRPr="00C1066C">
        <w:rPr>
          <w:sz w:val="24"/>
          <w:szCs w:val="24"/>
        </w:rPr>
        <w:t xml:space="preserve">gwarancji na dostarczony przedmiot zamówienia </w:t>
      </w:r>
      <w:r>
        <w:rPr>
          <w:sz w:val="24"/>
          <w:szCs w:val="24"/>
        </w:rPr>
        <w:t xml:space="preserve">w części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I </w:t>
      </w:r>
      <w:r w:rsidRPr="00C1066C">
        <w:rPr>
          <w:sz w:val="24"/>
          <w:szCs w:val="24"/>
        </w:rPr>
        <w:t xml:space="preserve">na okres </w:t>
      </w:r>
      <w:r w:rsidRPr="00B76A85">
        <w:rPr>
          <w:bCs/>
          <w:sz w:val="24"/>
          <w:szCs w:val="24"/>
        </w:rPr>
        <w:t>........... miesięcy</w:t>
      </w:r>
      <w:r>
        <w:rPr>
          <w:b/>
          <w:sz w:val="24"/>
          <w:szCs w:val="24"/>
        </w:rPr>
        <w:t xml:space="preserve"> </w:t>
      </w:r>
      <w:r w:rsidRPr="00B22AA3">
        <w:rPr>
          <w:i/>
          <w:iCs/>
          <w:sz w:val="24"/>
          <w:szCs w:val="24"/>
        </w:rPr>
        <w:t>(</w:t>
      </w:r>
      <w:r w:rsidRPr="00B22AA3">
        <w:rPr>
          <w:i/>
          <w:iCs/>
          <w:color w:val="000000" w:themeColor="text1"/>
          <w:sz w:val="24"/>
        </w:rPr>
        <w:t xml:space="preserve">nie krótszy niż 24 miesiące i dłuższy niż </w:t>
      </w:r>
      <w:r>
        <w:rPr>
          <w:i/>
          <w:iCs/>
          <w:color w:val="000000" w:themeColor="text1"/>
          <w:sz w:val="24"/>
        </w:rPr>
        <w:t>48</w:t>
      </w:r>
      <w:r>
        <w:rPr>
          <w:i/>
          <w:iCs/>
          <w:color w:val="000000" w:themeColor="text1"/>
          <w:sz w:val="24"/>
        </w:rPr>
        <w:t xml:space="preserve"> </w:t>
      </w:r>
      <w:r w:rsidRPr="00B22AA3">
        <w:rPr>
          <w:i/>
          <w:iCs/>
          <w:color w:val="000000" w:themeColor="text1"/>
          <w:sz w:val="24"/>
        </w:rPr>
        <w:t>miesięcy</w:t>
      </w:r>
      <w:r w:rsidRPr="007F5D09">
        <w:rPr>
          <w:i/>
          <w:iCs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62480A83" w14:textId="77777777" w:rsidR="00AC3CDB" w:rsidRDefault="00AC3CDB" w:rsidP="00AC3CDB">
      <w:p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</w:rPr>
      </w:pPr>
    </w:p>
    <w:p w14:paraId="3AE0DB32" w14:textId="77777777" w:rsidR="00AC3CDB" w:rsidRPr="00762F77" w:rsidRDefault="007841C9" w:rsidP="00AC3CDB">
      <w:pPr>
        <w:pStyle w:val="Akapitzlist"/>
        <w:numPr>
          <w:ilvl w:val="0"/>
          <w:numId w:val="16"/>
        </w:numPr>
        <w:spacing w:line="276" w:lineRule="auto"/>
        <w:ind w:left="426" w:firstLine="0"/>
        <w:jc w:val="both"/>
      </w:pPr>
      <w:r>
        <w:t xml:space="preserve">części III zamówienia – </w:t>
      </w:r>
      <w:r w:rsidR="00AC3CDB" w:rsidRPr="00077D3C">
        <w:t xml:space="preserve">dostawa i montaż fabrycznie nowych, nieużywanych, </w:t>
      </w:r>
      <w:r w:rsidR="00AC3CDB" w:rsidRPr="00077D3C">
        <w:rPr>
          <w:bCs/>
        </w:rPr>
        <w:t xml:space="preserve">pełnowartościowych, wolnych od wad, wykonanych zgodnie z normami branżowymi mebli </w:t>
      </w:r>
      <w:r w:rsidR="00AC3CDB" w:rsidRPr="00077D3C">
        <w:rPr>
          <w:bCs/>
        </w:rPr>
        <w:br/>
      </w:r>
      <w:r w:rsidR="00AC3CDB" w:rsidRPr="00077D3C">
        <w:rPr>
          <w:szCs w:val="20"/>
        </w:rPr>
        <w:t xml:space="preserve">do siedzib Zamawiającego przy ul. Mickiewicza 30, Słowackiego 114, Fałata 34/36 </w:t>
      </w:r>
      <w:r w:rsidR="00AC3CDB" w:rsidRPr="00077D3C">
        <w:rPr>
          <w:szCs w:val="20"/>
        </w:rPr>
        <w:br/>
        <w:t>i  Rydygiera 30/32 w Toruniu</w:t>
      </w:r>
      <w:r w:rsidR="00AC3CDB">
        <w:rPr>
          <w:szCs w:val="20"/>
        </w:rPr>
        <w:t xml:space="preserve"> </w:t>
      </w:r>
      <w:r w:rsidR="00AC3CDB" w:rsidRPr="00762F77">
        <w:t>za całkowitą cenę brutto</w:t>
      </w:r>
      <w:r w:rsidR="00AC3CDB" w:rsidRPr="00700DCA">
        <w:t>:</w:t>
      </w:r>
      <w:r w:rsidR="00AC3CDB">
        <w:t>….........................</w:t>
      </w:r>
      <w:r w:rsidR="00AC3CDB" w:rsidRPr="00762F77">
        <w:t>.. zł</w:t>
      </w:r>
      <w:r w:rsidR="00AC3CDB">
        <w:t xml:space="preserve"> </w:t>
      </w:r>
    </w:p>
    <w:p w14:paraId="5F45F011" w14:textId="77777777" w:rsidR="00AC3CDB" w:rsidRPr="00F46BF9" w:rsidRDefault="00AC3CDB" w:rsidP="00AC3CDB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46BF9">
        <w:rPr>
          <w:sz w:val="24"/>
          <w:szCs w:val="24"/>
        </w:rPr>
        <w:t xml:space="preserve">łownie: </w:t>
      </w:r>
      <w:r>
        <w:rPr>
          <w:sz w:val="24"/>
          <w:szCs w:val="24"/>
        </w:rPr>
        <w:t>…</w:t>
      </w:r>
      <w:r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Pr="00F46BF9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</w:t>
      </w:r>
      <w:r w:rsidRPr="00F46BF9">
        <w:rPr>
          <w:sz w:val="24"/>
          <w:szCs w:val="24"/>
        </w:rPr>
        <w:t>..............</w:t>
      </w:r>
    </w:p>
    <w:p w14:paraId="797ECED5" w14:textId="1917B364" w:rsidR="007841C9" w:rsidRDefault="007841C9" w:rsidP="00AC3CDB">
      <w:pPr>
        <w:pStyle w:val="Akapitzlist"/>
        <w:autoSpaceDE w:val="0"/>
        <w:autoSpaceDN w:val="0"/>
        <w:adjustRightInd w:val="0"/>
        <w:spacing w:line="276" w:lineRule="auto"/>
        <w:ind w:left="786"/>
        <w:jc w:val="both"/>
      </w:pPr>
    </w:p>
    <w:p w14:paraId="0F321258" w14:textId="28206C37" w:rsidR="00AC3CDB" w:rsidRPr="00AC3CDB" w:rsidRDefault="00AC3CDB" w:rsidP="00AC3CDB">
      <w:pPr>
        <w:pStyle w:val="Akapitzlist"/>
        <w:spacing w:line="276" w:lineRule="auto"/>
        <w:ind w:left="426"/>
      </w:pPr>
      <w:r w:rsidRPr="00AC3CDB">
        <w:t xml:space="preserve">Oferujemy termin gwarancji na dostarczony przedmiot zamówienia w części </w:t>
      </w:r>
      <w:r>
        <w:t>II</w:t>
      </w:r>
      <w:r w:rsidRPr="00AC3CDB">
        <w:t xml:space="preserve">I na okres </w:t>
      </w:r>
      <w:r w:rsidRPr="00AC3CDB">
        <w:rPr>
          <w:bCs/>
        </w:rPr>
        <w:t>........... miesięcy</w:t>
      </w:r>
      <w:r w:rsidRPr="00AC3CDB">
        <w:rPr>
          <w:b/>
        </w:rPr>
        <w:t xml:space="preserve"> </w:t>
      </w:r>
      <w:r w:rsidRPr="00AC3CDB">
        <w:rPr>
          <w:i/>
          <w:iCs/>
        </w:rPr>
        <w:t>(nie krótszy niż 24 miesiące i dłuższy niż 48</w:t>
      </w:r>
      <w:r>
        <w:rPr>
          <w:i/>
          <w:iCs/>
        </w:rPr>
        <w:t xml:space="preserve"> </w:t>
      </w:r>
      <w:r w:rsidRPr="00AC3CDB">
        <w:rPr>
          <w:i/>
          <w:iCs/>
        </w:rPr>
        <w:t>miesięcy)</w:t>
      </w:r>
      <w:r w:rsidRPr="00AC3CDB">
        <w:rPr>
          <w:b/>
        </w:rPr>
        <w:t>,</w:t>
      </w:r>
      <w:r w:rsidRPr="00AC3CDB">
        <w:t xml:space="preserve"> licząc od dnia podpisania protokołu odbioru ilościowo – jakościowego przedmiotu zamówienia. </w:t>
      </w:r>
    </w:p>
    <w:p w14:paraId="7FA9B05A" w14:textId="77777777" w:rsidR="007841C9" w:rsidRPr="007841C9" w:rsidRDefault="007841C9" w:rsidP="00AC3CDB">
      <w:pPr>
        <w:pStyle w:val="Akapitzlist"/>
        <w:autoSpaceDE w:val="0"/>
        <w:autoSpaceDN w:val="0"/>
        <w:adjustRightInd w:val="0"/>
        <w:spacing w:line="276" w:lineRule="auto"/>
        <w:ind w:left="786"/>
        <w:jc w:val="both"/>
      </w:pPr>
    </w:p>
    <w:p w14:paraId="1958182F" w14:textId="73480624" w:rsidR="007F5D09" w:rsidRPr="007F5D09" w:rsidRDefault="009040F9" w:rsidP="00AC3CDB">
      <w:pPr>
        <w:pStyle w:val="Akapitzlist"/>
        <w:numPr>
          <w:ilvl w:val="0"/>
          <w:numId w:val="14"/>
        </w:numPr>
        <w:suppressAutoHyphens/>
        <w:spacing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7CEA57E1" w14:textId="3FE7C9E9" w:rsidR="00A43839" w:rsidRPr="00E374EB" w:rsidRDefault="00316AA6" w:rsidP="00AC3CDB">
      <w:pPr>
        <w:pStyle w:val="Akapitzlist"/>
        <w:numPr>
          <w:ilvl w:val="0"/>
          <w:numId w:val="14"/>
        </w:numPr>
        <w:suppressAutoHyphens/>
        <w:spacing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</w:t>
      </w:r>
      <w:r w:rsidR="00DD5A1B">
        <w:rPr>
          <w:rFonts w:eastAsiaTheme="minorHAnsi"/>
        </w:rPr>
        <w:t>ę</w:t>
      </w:r>
      <w:r w:rsidRPr="00A43839">
        <w:rPr>
          <w:rFonts w:eastAsiaTheme="minorHAnsi"/>
        </w:rPr>
        <w:t xml:space="preserve"> do realizacji warunki postawione przez Zamawiającego w zapytaniu ofertowym OA.2610.</w:t>
      </w:r>
      <w:r w:rsidR="00AC3CDB">
        <w:rPr>
          <w:rFonts w:eastAsiaTheme="minorHAnsi"/>
        </w:rPr>
        <w:t>17</w:t>
      </w:r>
      <w:r w:rsidR="00EB028C">
        <w:rPr>
          <w:rFonts w:eastAsiaTheme="minorHAnsi"/>
        </w:rPr>
        <w:t>.2025</w:t>
      </w:r>
      <w:r w:rsidRPr="00A43839">
        <w:rPr>
          <w:rFonts w:eastAsiaTheme="minorHAnsi"/>
        </w:rPr>
        <w:t>.</w:t>
      </w:r>
    </w:p>
    <w:p w14:paraId="453A40E2" w14:textId="678650B0" w:rsidR="00A43839" w:rsidRPr="00A43839" w:rsidRDefault="00316AA6" w:rsidP="00AC3CDB">
      <w:pPr>
        <w:pStyle w:val="Akapitzlist"/>
        <w:numPr>
          <w:ilvl w:val="0"/>
          <w:numId w:val="14"/>
        </w:numPr>
        <w:suppressAutoHyphens/>
        <w:spacing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Oświadczam, że zapozna</w:t>
      </w:r>
      <w:r w:rsidR="00DD5A1B">
        <w:rPr>
          <w:rFonts w:eastAsiaTheme="minorHAnsi"/>
        </w:rPr>
        <w:t>łam/em</w:t>
      </w:r>
      <w:r w:rsidRPr="00A43839">
        <w:rPr>
          <w:rFonts w:eastAsiaTheme="minorHAnsi"/>
        </w:rPr>
        <w:t xml:space="preserve"> się z klauzulą informacyjną RODO.</w:t>
      </w:r>
    </w:p>
    <w:p w14:paraId="68662282" w14:textId="110AC206" w:rsidR="007F5D09" w:rsidRPr="00A43839" w:rsidRDefault="006D2AEE" w:rsidP="00AC3CDB">
      <w:pPr>
        <w:pStyle w:val="Akapitzlist"/>
        <w:numPr>
          <w:ilvl w:val="0"/>
          <w:numId w:val="14"/>
        </w:numPr>
        <w:suppressAutoHyphens/>
        <w:spacing w:line="276" w:lineRule="auto"/>
        <w:ind w:left="499" w:hanging="357"/>
        <w:jc w:val="both"/>
        <w:textAlignment w:val="baseline"/>
        <w:rPr>
          <w:iCs/>
        </w:rPr>
      </w:pPr>
      <w:r>
        <w:t>O</w:t>
      </w:r>
      <w:r w:rsidR="007F5D09" w:rsidRPr="00D7423E">
        <w:rPr>
          <w:szCs w:val="21"/>
        </w:rPr>
        <w:t xml:space="preserve">świadczam, że nie zachodzą w stosunku do mnie przesłanki wykluczenia </w:t>
      </w:r>
      <w:r w:rsidR="007F5D09">
        <w:rPr>
          <w:szCs w:val="21"/>
        </w:rPr>
        <w:br/>
      </w:r>
      <w:r w:rsidR="007F5D09" w:rsidRPr="00D7423E">
        <w:rPr>
          <w:szCs w:val="21"/>
        </w:rPr>
        <w:t>z postępowania na podstawie art.  7 ust. 1 ustawy z dnia 13 kwietnia 2022 r.</w:t>
      </w:r>
      <w:r w:rsidR="007F5D09" w:rsidRPr="00D7423E">
        <w:rPr>
          <w:iCs/>
          <w:szCs w:val="21"/>
        </w:rPr>
        <w:t xml:space="preserve"> </w:t>
      </w:r>
      <w:r w:rsidR="007F5D09" w:rsidRPr="00D7423E">
        <w:rPr>
          <w:iCs/>
          <w:color w:val="222222"/>
          <w:szCs w:val="21"/>
        </w:rPr>
        <w:t>o szczególnych rozwiązaniach w zakresie przeciwdziałania wspieraniu agresji na Ukrainę oraz służących ochronie bezpieczeństwa narodowego (</w:t>
      </w:r>
      <w:proofErr w:type="spellStart"/>
      <w:r w:rsidR="007F5D09">
        <w:rPr>
          <w:iCs/>
          <w:color w:val="222222"/>
          <w:szCs w:val="21"/>
        </w:rPr>
        <w:t>t.j</w:t>
      </w:r>
      <w:proofErr w:type="spellEnd"/>
      <w:r w:rsidR="007F5D09">
        <w:rPr>
          <w:iCs/>
          <w:color w:val="222222"/>
          <w:szCs w:val="21"/>
        </w:rPr>
        <w:t xml:space="preserve">. </w:t>
      </w:r>
      <w:r w:rsidR="007F5D09" w:rsidRPr="00D7423E">
        <w:rPr>
          <w:iCs/>
          <w:color w:val="222222"/>
          <w:szCs w:val="21"/>
        </w:rPr>
        <w:t>Dz. U. z 202</w:t>
      </w:r>
      <w:r w:rsidR="00EB028C">
        <w:rPr>
          <w:iCs/>
          <w:color w:val="222222"/>
          <w:szCs w:val="21"/>
        </w:rPr>
        <w:t>5</w:t>
      </w:r>
      <w:r w:rsidR="007F5D09" w:rsidRPr="00D7423E">
        <w:rPr>
          <w:iCs/>
          <w:color w:val="222222"/>
          <w:szCs w:val="21"/>
        </w:rPr>
        <w:t xml:space="preserve"> poz. </w:t>
      </w:r>
      <w:r w:rsidR="00EB028C">
        <w:rPr>
          <w:iCs/>
          <w:color w:val="222222"/>
          <w:szCs w:val="21"/>
        </w:rPr>
        <w:t>514</w:t>
      </w:r>
      <w:r w:rsidR="007F5D09" w:rsidRPr="00D7423E">
        <w:rPr>
          <w:iCs/>
          <w:color w:val="222222"/>
          <w:szCs w:val="21"/>
        </w:rPr>
        <w:t>)</w:t>
      </w:r>
      <w:r w:rsidR="007F5D09" w:rsidRPr="00E11BC7">
        <w:rPr>
          <w:rStyle w:val="Odwoanieprzypisudolnego"/>
          <w:iCs/>
          <w:color w:val="222222"/>
          <w:szCs w:val="21"/>
        </w:rPr>
        <w:footnoteReference w:id="1"/>
      </w:r>
      <w:r w:rsidR="007F5D09" w:rsidRPr="00A43839">
        <w:rPr>
          <w:rFonts w:eastAsiaTheme="minorHAnsi"/>
          <w:iCs/>
          <w:color w:val="222222"/>
        </w:rPr>
        <w:t>.</w:t>
      </w:r>
    </w:p>
    <w:p w14:paraId="0666A931" w14:textId="77777777" w:rsidR="00316AA6" w:rsidRPr="00316AA6" w:rsidRDefault="00316AA6" w:rsidP="00AC3CDB">
      <w:pPr>
        <w:spacing w:after="0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2B757539" w14:textId="77777777" w:rsidR="00316AA6" w:rsidRPr="00316AA6" w:rsidRDefault="00316AA6" w:rsidP="00AC3CDB">
      <w:pPr>
        <w:spacing w:after="0"/>
        <w:ind w:left="4956"/>
        <w:jc w:val="center"/>
        <w:rPr>
          <w:rFonts w:eastAsiaTheme="minorHAnsi"/>
          <w:sz w:val="24"/>
          <w:szCs w:val="24"/>
        </w:rPr>
      </w:pPr>
    </w:p>
    <w:p w14:paraId="541EDCEE" w14:textId="77777777" w:rsidR="00316AA6" w:rsidRPr="00316AA6" w:rsidRDefault="00316AA6" w:rsidP="00AC3CDB">
      <w:pPr>
        <w:spacing w:after="0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3F0E6C67" w14:textId="77777777" w:rsidR="00316AA6" w:rsidRPr="00316AA6" w:rsidRDefault="00316AA6" w:rsidP="00AC3CDB">
      <w:pPr>
        <w:spacing w:after="0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2761925F" w14:textId="56E4BACA" w:rsidR="00A43839" w:rsidRPr="00AC3CDB" w:rsidRDefault="00AC3CDB" w:rsidP="00AC3CDB">
      <w:pPr>
        <w:spacing w:after="0"/>
        <w:rPr>
          <w:rFonts w:eastAsiaTheme="minorHAnsi"/>
          <w:sz w:val="24"/>
          <w:szCs w:val="24"/>
        </w:rPr>
      </w:pPr>
      <w:r w:rsidRPr="00AC3CDB">
        <w:rPr>
          <w:rFonts w:eastAsiaTheme="minorHAnsi"/>
          <w:sz w:val="24"/>
          <w:szCs w:val="24"/>
        </w:rPr>
        <w:t>……….</w:t>
      </w:r>
    </w:p>
    <w:p w14:paraId="65391004" w14:textId="77777777" w:rsidR="00316AA6" w:rsidRPr="00316AA6" w:rsidRDefault="00316AA6" w:rsidP="00AC3CDB">
      <w:pPr>
        <w:spacing w:after="0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79C1395F" w14:textId="4B58228A" w:rsidR="00316AA6" w:rsidRPr="00316AA6" w:rsidRDefault="00316AA6" w:rsidP="00AC3CDB">
      <w:pPr>
        <w:spacing w:after="0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434487E2" w14:textId="77777777" w:rsidR="00316AA6" w:rsidRPr="00316AA6" w:rsidRDefault="00316AA6" w:rsidP="00AC3CDB">
      <w:pPr>
        <w:spacing w:after="0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371DC677" w14:textId="77777777" w:rsidR="004601E3" w:rsidRPr="00ED0AF9" w:rsidRDefault="004601E3" w:rsidP="00AC3CDB">
      <w:pPr>
        <w:spacing w:after="0"/>
        <w:ind w:left="284" w:hanging="284"/>
        <w:jc w:val="both"/>
        <w:rPr>
          <w:b/>
          <w:sz w:val="24"/>
          <w:szCs w:val="24"/>
        </w:rPr>
      </w:pPr>
    </w:p>
    <w:p w14:paraId="7ADAF9F4" w14:textId="77777777" w:rsidR="00925508" w:rsidRPr="00572BCB" w:rsidRDefault="00925508" w:rsidP="00AC3CD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B40BD6" w14:textId="77777777" w:rsidR="00925508" w:rsidRDefault="00925508" w:rsidP="00AC3CDB">
      <w:pPr>
        <w:spacing w:after="0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F36F6DF" w14:textId="77777777" w:rsidR="00925508" w:rsidRDefault="00925508" w:rsidP="00AC3CDB">
      <w:pPr>
        <w:spacing w:after="0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AA99298" w14:textId="77777777" w:rsidR="00A43839" w:rsidRPr="00CE4F10" w:rsidRDefault="00A43839" w:rsidP="00AC3CDB">
      <w:pPr>
        <w:spacing w:after="0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1F73" w14:textId="77777777" w:rsidR="00290FD1" w:rsidRDefault="00290FD1" w:rsidP="006C7C5D">
      <w:pPr>
        <w:spacing w:after="0" w:line="240" w:lineRule="auto"/>
      </w:pPr>
      <w:r>
        <w:separator/>
      </w:r>
    </w:p>
  </w:endnote>
  <w:endnote w:type="continuationSeparator" w:id="0">
    <w:p w14:paraId="0F6FA48A" w14:textId="77777777" w:rsidR="00290FD1" w:rsidRDefault="00290FD1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A247" w14:textId="75CF01E3" w:rsidR="00D367B9" w:rsidRDefault="00905B97" w:rsidP="006B747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EEB1A6" wp14:editId="2685CB25">
              <wp:simplePos x="0" y="0"/>
              <wp:positionH relativeFrom="margin">
                <wp:posOffset>109220</wp:posOffset>
              </wp:positionH>
              <wp:positionV relativeFrom="paragraph">
                <wp:posOffset>36195</wp:posOffset>
              </wp:positionV>
              <wp:extent cx="5549265" cy="219075"/>
              <wp:effectExtent l="0" t="0" r="0" b="0"/>
              <wp:wrapNone/>
              <wp:docPr id="176898545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2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3867D5" w14:textId="77777777" w:rsidR="00D367B9" w:rsidRPr="006B7474" w:rsidRDefault="00D367B9" w:rsidP="006B7474">
                          <w:pPr>
                            <w:pStyle w:val="Stopka"/>
                            <w:spacing w:after="240"/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B1A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8.6pt;margin-top:2.85pt;width:436.9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    <v:textbox>
                <w:txbxContent>
                  <w:p w14:paraId="073867D5" w14:textId="77777777" w:rsidR="00D367B9" w:rsidRPr="006B7474" w:rsidRDefault="00D367B9" w:rsidP="006B7474">
                    <w:pPr>
                      <w:pStyle w:val="Stopka"/>
                      <w:spacing w:after="240"/>
                      <w:jc w:val="center"/>
                      <w:rPr>
                        <w:rFonts w:ascii="Cambria" w:hAnsi="Cambri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22256A" wp14:editId="59EABEBC">
              <wp:simplePos x="0" y="0"/>
              <wp:positionH relativeFrom="column">
                <wp:posOffset>500380</wp:posOffset>
              </wp:positionH>
              <wp:positionV relativeFrom="paragraph">
                <wp:posOffset>779145</wp:posOffset>
              </wp:positionV>
              <wp:extent cx="4766310" cy="587375"/>
              <wp:effectExtent l="0" t="0" r="0" b="0"/>
              <wp:wrapNone/>
              <wp:docPr id="14468558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94EC6D" w14:textId="77777777" w:rsidR="00D367B9" w:rsidRPr="006B7474" w:rsidRDefault="00D367B9" w:rsidP="006B7474">
                          <w:pPr>
                            <w:pStyle w:val="Stopka"/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Pilotaż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2256A" id="Pole tekstowe 1" o:spid="_x0000_s1027" type="#_x0000_t202" style="position:absolute;left:0;text-align:left;margin-left:39.4pt;margin-top:61.35pt;width:375.3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    <v:textbox>
                <w:txbxContent>
                  <w:p w14:paraId="4494EC6D" w14:textId="77777777" w:rsidR="00D367B9" w:rsidRPr="006B7474" w:rsidRDefault="00D367B9" w:rsidP="006B7474">
                    <w:pPr>
                      <w:pStyle w:val="Stopka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Pilotaż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152A" w14:textId="77777777" w:rsidR="00290FD1" w:rsidRDefault="00290FD1" w:rsidP="006C7C5D">
      <w:pPr>
        <w:spacing w:after="0" w:line="240" w:lineRule="auto"/>
      </w:pPr>
      <w:r>
        <w:separator/>
      </w:r>
    </w:p>
  </w:footnote>
  <w:footnote w:type="continuationSeparator" w:id="0">
    <w:p w14:paraId="249A726A" w14:textId="77777777" w:rsidR="00290FD1" w:rsidRDefault="00290FD1" w:rsidP="006C7C5D">
      <w:pPr>
        <w:spacing w:after="0" w:line="240" w:lineRule="auto"/>
      </w:pPr>
      <w:r>
        <w:continuationSeparator/>
      </w:r>
    </w:p>
  </w:footnote>
  <w:footnote w:id="1">
    <w:p w14:paraId="0D03D12A" w14:textId="163082E2" w:rsidR="00EB028C" w:rsidRDefault="007F5D09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="00EB028C" w:rsidRPr="00D65433">
        <w:rPr>
          <w:rStyle w:val="Odwoanieprzypisudolnego"/>
          <w:sz w:val="18"/>
          <w:szCs w:val="18"/>
        </w:rPr>
        <w:footnoteRef/>
      </w:r>
      <w:r w:rsidR="00EB028C" w:rsidRPr="00D65433">
        <w:rPr>
          <w:sz w:val="18"/>
          <w:szCs w:val="18"/>
        </w:rPr>
        <w:t xml:space="preserve"> </w:t>
      </w:r>
      <w:r w:rsidR="00EB028C" w:rsidRPr="00D65433">
        <w:rPr>
          <w:sz w:val="16"/>
          <w:szCs w:val="18"/>
        </w:rPr>
        <w:t>1. </w:t>
      </w:r>
      <w:r w:rsidR="00EB028C"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="00EB028C" w:rsidRPr="00D65433">
        <w:rPr>
          <w:i/>
          <w:iCs/>
          <w:sz w:val="16"/>
          <w:szCs w:val="16"/>
        </w:rPr>
        <w:t xml:space="preserve"> </w:t>
      </w:r>
      <w:r w:rsidR="00EB028C"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="00EB028C"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="00EB028C"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="00EB028C"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="00EB028C" w:rsidRPr="00ED2A4D">
        <w:rPr>
          <w:color w:val="000000" w:themeColor="text1"/>
          <w:sz w:val="16"/>
          <w:szCs w:val="18"/>
        </w:rPr>
        <w:t>:</w:t>
      </w:r>
    </w:p>
    <w:p w14:paraId="05F38FCB" w14:textId="56BEE14B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0DDD29BF" w14:textId="73D5E4DE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1124, </w:t>
      </w:r>
      <w:ins w:id="4" w:author="Unknown">
        <w:r w:rsidRPr="00EB028C">
          <w:rPr>
            <w:color w:val="000000" w:themeColor="text1"/>
            <w:sz w:val="16"/>
            <w:szCs w:val="18"/>
          </w:rPr>
          <w:t xml:space="preserve">z </w:t>
        </w:r>
        <w:proofErr w:type="spellStart"/>
        <w:r w:rsidRPr="00EB028C">
          <w:rPr>
            <w:color w:val="000000" w:themeColor="text1"/>
            <w:sz w:val="16"/>
            <w:szCs w:val="18"/>
          </w:rPr>
          <w:t>późn</w:t>
        </w:r>
        <w:proofErr w:type="spellEnd"/>
        <w:r w:rsidRPr="00EB028C">
          <w:rPr>
            <w:color w:val="000000" w:themeColor="text1"/>
            <w:sz w:val="16"/>
            <w:szCs w:val="18"/>
          </w:rPr>
          <w:t>. zm.</w:t>
        </w:r>
      </w:ins>
      <w:r w:rsidRPr="00EB028C">
        <w:rPr>
          <w:color w:val="000000" w:themeColor="text1"/>
          <w:sz w:val="16"/>
          <w:szCs w:val="18"/>
        </w:rPr>
        <w:t xml:space="preserve">) jest osoba wymieniona w wykazach określonych w </w:t>
      </w:r>
      <w:hyperlink r:id="rId5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6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B04F971" w14:textId="0F64774C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EB028C">
          <w:rPr>
            <w:rStyle w:val="Hipercze"/>
            <w:color w:val="000000" w:themeColor="text1"/>
            <w:sz w:val="16"/>
            <w:szCs w:val="18"/>
          </w:rPr>
          <w:t>art. 3 ust. 1 pkt 37</w:t>
        </w:r>
      </w:hyperlink>
      <w:r w:rsidRPr="00EB028C">
        <w:rPr>
          <w:color w:val="000000" w:themeColor="text1"/>
          <w:sz w:val="16"/>
          <w:szCs w:val="18"/>
        </w:rPr>
        <w:t xml:space="preserve"> ustawy z dnia 29 września 1994 r.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rachunkowości (Dz. U. z 2023 r. poz. 120, 295 i 1598</w:t>
      </w:r>
      <w:ins w:id="5" w:author="Unknown">
        <w:r w:rsidRPr="00EB028C">
          <w:rPr>
            <w:color w:val="000000" w:themeColor="text1"/>
            <w:sz w:val="16"/>
            <w:szCs w:val="18"/>
          </w:rPr>
          <w:t xml:space="preserve"> oraz z 2024 r. poz. 619, 1685 i 1863</w:t>
        </w:r>
      </w:ins>
      <w:r w:rsidRPr="00EB028C">
        <w:rPr>
          <w:color w:val="000000" w:themeColor="text1"/>
          <w:sz w:val="16"/>
          <w:szCs w:val="18"/>
        </w:rPr>
        <w:t xml:space="preserve">) jest podmiot wymieniony w wykazach określonych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 xml:space="preserve">w </w:t>
      </w:r>
      <w:hyperlink r:id="rId8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9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F1F58E1" w14:textId="77777777" w:rsidR="00EB028C" w:rsidRPr="00ED2A4D" w:rsidRDefault="00EB028C" w:rsidP="00EB028C">
      <w:pPr>
        <w:jc w:val="both"/>
        <w:rPr>
          <w:color w:val="000000" w:themeColor="text1"/>
          <w:sz w:val="16"/>
          <w:szCs w:val="18"/>
        </w:rPr>
      </w:pPr>
    </w:p>
    <w:p w14:paraId="40FB6FDD" w14:textId="77777777" w:rsidR="007F5D09" w:rsidRPr="00E11BC7" w:rsidRDefault="007F5D09" w:rsidP="007F5D09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13B8F550"/>
    <w:lvl w:ilvl="0" w:tplc="8876B4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D039A1"/>
    <w:multiLevelType w:val="hybridMultilevel"/>
    <w:tmpl w:val="921255C2"/>
    <w:lvl w:ilvl="0" w:tplc="B336CB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B997C85"/>
    <w:multiLevelType w:val="hybridMultilevel"/>
    <w:tmpl w:val="D7520CDE"/>
    <w:lvl w:ilvl="0" w:tplc="15CA318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2122796888">
    <w:abstractNumId w:val="6"/>
  </w:num>
  <w:num w:numId="2" w16cid:durableId="1351223806">
    <w:abstractNumId w:val="12"/>
  </w:num>
  <w:num w:numId="3" w16cid:durableId="76249806">
    <w:abstractNumId w:val="15"/>
  </w:num>
  <w:num w:numId="4" w16cid:durableId="459693662">
    <w:abstractNumId w:val="10"/>
  </w:num>
  <w:num w:numId="5" w16cid:durableId="1468624400">
    <w:abstractNumId w:val="7"/>
  </w:num>
  <w:num w:numId="6" w16cid:durableId="1486897792">
    <w:abstractNumId w:val="2"/>
  </w:num>
  <w:num w:numId="7" w16cid:durableId="1202790916">
    <w:abstractNumId w:val="9"/>
  </w:num>
  <w:num w:numId="8" w16cid:durableId="1653211785">
    <w:abstractNumId w:val="1"/>
  </w:num>
  <w:num w:numId="9" w16cid:durableId="49645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8230">
    <w:abstractNumId w:val="11"/>
  </w:num>
  <w:num w:numId="11" w16cid:durableId="252790027">
    <w:abstractNumId w:val="3"/>
  </w:num>
  <w:num w:numId="12" w16cid:durableId="1284270214">
    <w:abstractNumId w:val="0"/>
  </w:num>
  <w:num w:numId="13" w16cid:durableId="1523327031">
    <w:abstractNumId w:val="13"/>
  </w:num>
  <w:num w:numId="14" w16cid:durableId="669602640">
    <w:abstractNumId w:val="5"/>
  </w:num>
  <w:num w:numId="15" w16cid:durableId="1345012940">
    <w:abstractNumId w:val="4"/>
  </w:num>
  <w:num w:numId="16" w16cid:durableId="1310789401">
    <w:abstractNumId w:val="14"/>
  </w:num>
  <w:num w:numId="17" w16cid:durableId="810445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5D"/>
    <w:rsid w:val="00007F97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96736"/>
    <w:rsid w:val="001B6D97"/>
    <w:rsid w:val="001B701B"/>
    <w:rsid w:val="001C1EA8"/>
    <w:rsid w:val="001D47EB"/>
    <w:rsid w:val="001D4E84"/>
    <w:rsid w:val="001E231E"/>
    <w:rsid w:val="001E2E52"/>
    <w:rsid w:val="001F0C29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7783F"/>
    <w:rsid w:val="002811D6"/>
    <w:rsid w:val="00281B68"/>
    <w:rsid w:val="00282357"/>
    <w:rsid w:val="00290FD1"/>
    <w:rsid w:val="00297745"/>
    <w:rsid w:val="002A3577"/>
    <w:rsid w:val="002A7E11"/>
    <w:rsid w:val="002B2E81"/>
    <w:rsid w:val="002B385C"/>
    <w:rsid w:val="002B391D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76B4C"/>
    <w:rsid w:val="00484FDC"/>
    <w:rsid w:val="00485917"/>
    <w:rsid w:val="00494FB5"/>
    <w:rsid w:val="004A0CD1"/>
    <w:rsid w:val="004A3EB8"/>
    <w:rsid w:val="004B4454"/>
    <w:rsid w:val="004C0F9A"/>
    <w:rsid w:val="004D0D01"/>
    <w:rsid w:val="004D1212"/>
    <w:rsid w:val="004D3430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663"/>
    <w:rsid w:val="005C7CA2"/>
    <w:rsid w:val="005D7A54"/>
    <w:rsid w:val="005E0E6D"/>
    <w:rsid w:val="005F5C75"/>
    <w:rsid w:val="00601893"/>
    <w:rsid w:val="00602561"/>
    <w:rsid w:val="0061788F"/>
    <w:rsid w:val="00634A5A"/>
    <w:rsid w:val="00635A4B"/>
    <w:rsid w:val="00643C47"/>
    <w:rsid w:val="006444BD"/>
    <w:rsid w:val="00646B04"/>
    <w:rsid w:val="00663DDD"/>
    <w:rsid w:val="006678DA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D2AEE"/>
    <w:rsid w:val="006E5DC4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41C9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7F5D0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C1"/>
    <w:rsid w:val="008A6CEF"/>
    <w:rsid w:val="008B4B5C"/>
    <w:rsid w:val="008B7C1A"/>
    <w:rsid w:val="008C1D2D"/>
    <w:rsid w:val="008C7BCD"/>
    <w:rsid w:val="008D5492"/>
    <w:rsid w:val="008F0EB2"/>
    <w:rsid w:val="008F31BA"/>
    <w:rsid w:val="008F7F7D"/>
    <w:rsid w:val="009040F9"/>
    <w:rsid w:val="00905B97"/>
    <w:rsid w:val="0091448C"/>
    <w:rsid w:val="00925508"/>
    <w:rsid w:val="00930EE6"/>
    <w:rsid w:val="00931B6E"/>
    <w:rsid w:val="00933AF2"/>
    <w:rsid w:val="00944CD2"/>
    <w:rsid w:val="00945EB1"/>
    <w:rsid w:val="00971377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9F66D3"/>
    <w:rsid w:val="00A10CD5"/>
    <w:rsid w:val="00A20745"/>
    <w:rsid w:val="00A279B1"/>
    <w:rsid w:val="00A301D0"/>
    <w:rsid w:val="00A43839"/>
    <w:rsid w:val="00A44106"/>
    <w:rsid w:val="00A74634"/>
    <w:rsid w:val="00A84DE9"/>
    <w:rsid w:val="00A95741"/>
    <w:rsid w:val="00A95803"/>
    <w:rsid w:val="00AB01C9"/>
    <w:rsid w:val="00AC273B"/>
    <w:rsid w:val="00AC3CDB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118F"/>
    <w:rsid w:val="00B554D4"/>
    <w:rsid w:val="00B636CD"/>
    <w:rsid w:val="00B73A7F"/>
    <w:rsid w:val="00B76A85"/>
    <w:rsid w:val="00B82C31"/>
    <w:rsid w:val="00B872E3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6666D"/>
    <w:rsid w:val="00C759A1"/>
    <w:rsid w:val="00CA40C1"/>
    <w:rsid w:val="00CA5685"/>
    <w:rsid w:val="00CB0607"/>
    <w:rsid w:val="00CB5D03"/>
    <w:rsid w:val="00CC5FBB"/>
    <w:rsid w:val="00CD2248"/>
    <w:rsid w:val="00CD3570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4F73"/>
    <w:rsid w:val="00D558D8"/>
    <w:rsid w:val="00D55BCA"/>
    <w:rsid w:val="00D57306"/>
    <w:rsid w:val="00D5740D"/>
    <w:rsid w:val="00D823DA"/>
    <w:rsid w:val="00D866BB"/>
    <w:rsid w:val="00DA2729"/>
    <w:rsid w:val="00DA513A"/>
    <w:rsid w:val="00DB227D"/>
    <w:rsid w:val="00DB518C"/>
    <w:rsid w:val="00DD47B1"/>
    <w:rsid w:val="00DD5A1B"/>
    <w:rsid w:val="00DD7223"/>
    <w:rsid w:val="00DE67F4"/>
    <w:rsid w:val="00DF0B98"/>
    <w:rsid w:val="00DF53DD"/>
    <w:rsid w:val="00DF7C54"/>
    <w:rsid w:val="00E104E9"/>
    <w:rsid w:val="00E24053"/>
    <w:rsid w:val="00E374EB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B028C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F02823"/>
    <w:rsid w:val="00F06B48"/>
    <w:rsid w:val="00F06B5C"/>
    <w:rsid w:val="00F11840"/>
    <w:rsid w:val="00F1770F"/>
    <w:rsid w:val="00F30F98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E123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374219A3"/>
  <w15:docId w15:val="{5E7C97AF-A8FD-4387-AE58-CB4859F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336D31"/>
  </w:style>
  <w:style w:type="character" w:styleId="Nierozpoznanawzmianka">
    <w:name w:val="Unresolved Mention"/>
    <w:basedOn w:val="Domylnaczcionkaakapitu"/>
    <w:uiPriority w:val="99"/>
    <w:semiHidden/>
    <w:unhideWhenUsed/>
    <w:rsid w:val="00EB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3</cp:revision>
  <cp:lastPrinted>2025-11-28T09:49:00Z</cp:lastPrinted>
  <dcterms:created xsi:type="dcterms:W3CDTF">2025-11-28T09:30:00Z</dcterms:created>
  <dcterms:modified xsi:type="dcterms:W3CDTF">2025-11-28T09:49:00Z</dcterms:modified>
</cp:coreProperties>
</file>