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037E6" w14:textId="37CA156B" w:rsidR="00684E3E" w:rsidRPr="00AD7C7F" w:rsidRDefault="00684E3E" w:rsidP="00684E3E">
      <w:pPr>
        <w:jc w:val="both"/>
        <w:rPr>
          <w:b/>
          <w:sz w:val="22"/>
        </w:rPr>
      </w:pPr>
      <w:r w:rsidRPr="00AD7C7F">
        <w:rPr>
          <w:b/>
          <w:sz w:val="22"/>
        </w:rPr>
        <w:t>Załącznik nr 1 do zapytania ofertowego OA.2610.</w:t>
      </w:r>
      <w:r w:rsidR="009A02F3">
        <w:rPr>
          <w:b/>
          <w:sz w:val="22"/>
        </w:rPr>
        <w:t>1</w:t>
      </w:r>
      <w:r w:rsidRPr="00AD7C7F">
        <w:rPr>
          <w:b/>
          <w:sz w:val="22"/>
        </w:rPr>
        <w:t>.202</w:t>
      </w:r>
      <w:r w:rsidR="00392EE6">
        <w:rPr>
          <w:b/>
          <w:sz w:val="22"/>
        </w:rPr>
        <w:t>5</w:t>
      </w:r>
    </w:p>
    <w:p w14:paraId="383D5F6D" w14:textId="77777777" w:rsidR="00684E3E" w:rsidRDefault="00684E3E" w:rsidP="00684E3E">
      <w:pPr>
        <w:jc w:val="both"/>
      </w:pPr>
    </w:p>
    <w:p w14:paraId="2582AF97" w14:textId="77777777" w:rsidR="00684E3E" w:rsidRPr="00484FDC" w:rsidRDefault="00684E3E" w:rsidP="00684E3E">
      <w:pPr>
        <w:jc w:val="both"/>
      </w:pPr>
      <w:r w:rsidRPr="00484FDC">
        <w:t xml:space="preserve">Numer (np. KRS, </w:t>
      </w:r>
      <w:proofErr w:type="spellStart"/>
      <w:r w:rsidRPr="00484FDC">
        <w:t>CEiDG</w:t>
      </w:r>
      <w:proofErr w:type="spellEnd"/>
      <w:r w:rsidRPr="00484FDC">
        <w:t>):</w:t>
      </w:r>
    </w:p>
    <w:p w14:paraId="21970947" w14:textId="77777777" w:rsidR="00684E3E" w:rsidRPr="00763A7F" w:rsidRDefault="00684E3E" w:rsidP="00684E3E">
      <w:pPr>
        <w:jc w:val="both"/>
      </w:pPr>
      <w:r w:rsidRPr="00763A7F">
        <w:t>Telefon kontaktowy:</w:t>
      </w:r>
    </w:p>
    <w:p w14:paraId="3A4B9EF8" w14:textId="77777777" w:rsidR="00684E3E" w:rsidRPr="00763A7F" w:rsidRDefault="00684E3E" w:rsidP="00684E3E">
      <w:pPr>
        <w:jc w:val="both"/>
      </w:pPr>
      <w:r w:rsidRPr="00763A7F">
        <w:t>Adres email:</w:t>
      </w:r>
    </w:p>
    <w:p w14:paraId="021E5016" w14:textId="77777777" w:rsidR="00684E3E" w:rsidRPr="00763A7F" w:rsidRDefault="00684E3E" w:rsidP="00684E3E">
      <w:pPr>
        <w:jc w:val="both"/>
      </w:pPr>
      <w:r w:rsidRPr="00763A7F">
        <w:t>Nazwa</w:t>
      </w:r>
      <w:r>
        <w:t>,</w:t>
      </w:r>
      <w:r w:rsidRPr="00763A7F">
        <w:t xml:space="preserve"> adres:</w:t>
      </w:r>
    </w:p>
    <w:p w14:paraId="5FF3141D" w14:textId="77777777" w:rsidR="00684E3E" w:rsidRPr="00763A7F" w:rsidRDefault="00684E3E" w:rsidP="00684E3E">
      <w:pPr>
        <w:jc w:val="both"/>
      </w:pPr>
      <w:r w:rsidRPr="00763A7F">
        <w:t>………………………………</w:t>
      </w:r>
    </w:p>
    <w:p w14:paraId="0B577841" w14:textId="77777777" w:rsidR="00684E3E" w:rsidRPr="00763A7F" w:rsidRDefault="00684E3E" w:rsidP="00684E3E">
      <w:pPr>
        <w:jc w:val="both"/>
      </w:pPr>
      <w:r w:rsidRPr="00763A7F">
        <w:tab/>
      </w:r>
      <w:r w:rsidRPr="00763A7F">
        <w:tab/>
      </w:r>
      <w:r w:rsidRPr="00763A7F">
        <w:tab/>
      </w:r>
      <w:r w:rsidRPr="00763A7F">
        <w:tab/>
      </w:r>
      <w:r w:rsidRPr="00763A7F">
        <w:tab/>
      </w:r>
      <w:r w:rsidRPr="00763A7F">
        <w:tab/>
      </w:r>
      <w:r w:rsidRPr="00763A7F">
        <w:tab/>
        <w:t>……..……., dnia..............................</w:t>
      </w:r>
    </w:p>
    <w:p w14:paraId="35AD0651" w14:textId="77777777" w:rsidR="00684E3E" w:rsidRDefault="00684E3E" w:rsidP="00684E3E">
      <w:pPr>
        <w:jc w:val="center"/>
        <w:rPr>
          <w:b/>
        </w:rPr>
      </w:pPr>
    </w:p>
    <w:p w14:paraId="49D82DD0" w14:textId="77777777" w:rsidR="00684E3E" w:rsidRDefault="00684E3E" w:rsidP="00684E3E">
      <w:pPr>
        <w:jc w:val="center"/>
        <w:rPr>
          <w:b/>
        </w:rPr>
      </w:pPr>
      <w:r w:rsidRPr="00763A7F">
        <w:rPr>
          <w:b/>
        </w:rPr>
        <w:t>OFERTA</w:t>
      </w:r>
    </w:p>
    <w:p w14:paraId="05625CFB" w14:textId="77777777" w:rsidR="00684E3E" w:rsidRPr="00763A7F" w:rsidRDefault="00684E3E" w:rsidP="00684E3E">
      <w:pPr>
        <w:jc w:val="center"/>
        <w:rPr>
          <w:b/>
        </w:rPr>
      </w:pPr>
    </w:p>
    <w:p w14:paraId="2995C98C" w14:textId="77777777" w:rsidR="00684E3E" w:rsidRPr="00763A7F" w:rsidRDefault="00684E3E" w:rsidP="00684E3E">
      <w:pPr>
        <w:ind w:left="4956"/>
        <w:jc w:val="both"/>
        <w:rPr>
          <w:b/>
        </w:rPr>
      </w:pPr>
      <w:r w:rsidRPr="00763A7F">
        <w:rPr>
          <w:b/>
        </w:rPr>
        <w:t>Miejski Ośrodek Pomocy Rodzinie</w:t>
      </w:r>
    </w:p>
    <w:p w14:paraId="7261DAD2" w14:textId="77777777" w:rsidR="00684E3E" w:rsidRPr="00763A7F" w:rsidRDefault="00684E3E" w:rsidP="00684E3E">
      <w:pPr>
        <w:ind w:left="4956"/>
        <w:jc w:val="both"/>
        <w:rPr>
          <w:b/>
        </w:rPr>
      </w:pPr>
      <w:r w:rsidRPr="00763A7F">
        <w:rPr>
          <w:b/>
        </w:rPr>
        <w:t>ul. Słowackiego 118a</w:t>
      </w:r>
    </w:p>
    <w:p w14:paraId="2F1497C3" w14:textId="77777777" w:rsidR="00684E3E" w:rsidRDefault="00684E3E" w:rsidP="00684E3E">
      <w:pPr>
        <w:ind w:left="4956"/>
        <w:jc w:val="both"/>
        <w:rPr>
          <w:b/>
        </w:rPr>
      </w:pPr>
      <w:r w:rsidRPr="00763A7F">
        <w:rPr>
          <w:b/>
        </w:rPr>
        <w:t>87-100 Toruń</w:t>
      </w:r>
    </w:p>
    <w:p w14:paraId="440ED5DA" w14:textId="77777777" w:rsidR="00684E3E" w:rsidRPr="00763A7F" w:rsidRDefault="00684E3E" w:rsidP="00684E3E">
      <w:pPr>
        <w:ind w:left="4956"/>
        <w:jc w:val="both"/>
      </w:pPr>
    </w:p>
    <w:p w14:paraId="082EE703" w14:textId="55C4B0DE" w:rsidR="000C5746" w:rsidRDefault="00684E3E" w:rsidP="00684E3E">
      <w:pPr>
        <w:jc w:val="both"/>
      </w:pPr>
      <w:r w:rsidRPr="000F5859">
        <w:t>O</w:t>
      </w:r>
      <w:r w:rsidRPr="00763A7F">
        <w:t xml:space="preserve">dpowiadając na zapytanie ofertowe, dotyczące zamówienia publicznego realizowanego </w:t>
      </w:r>
      <w:r>
        <w:br/>
      </w:r>
      <w:r w:rsidRPr="00763A7F">
        <w:t xml:space="preserve">na podstawie art. </w:t>
      </w:r>
      <w:r>
        <w:t>2 ust.1</w:t>
      </w:r>
      <w:r w:rsidRPr="00763A7F">
        <w:t xml:space="preserve"> pkt</w:t>
      </w:r>
      <w:r>
        <w:t xml:space="preserve"> 1</w:t>
      </w:r>
      <w:r w:rsidRPr="00763A7F">
        <w:t xml:space="preserve"> ustawy z dnia </w:t>
      </w:r>
      <w:r>
        <w:t>11 września 2019</w:t>
      </w:r>
      <w:r w:rsidRPr="00763A7F">
        <w:t xml:space="preserve"> r. Prawo Zamówień Publicznych (Dz. U. z 20</w:t>
      </w:r>
      <w:r>
        <w:t>2</w:t>
      </w:r>
      <w:r w:rsidR="00392EE6">
        <w:t>4</w:t>
      </w:r>
      <w:r w:rsidRPr="00763A7F">
        <w:t xml:space="preserve"> r. poz. </w:t>
      </w:r>
      <w:r w:rsidR="00392EE6">
        <w:t>1320</w:t>
      </w:r>
      <w:r w:rsidRPr="00763A7F">
        <w:t>),</w:t>
      </w:r>
      <w:r w:rsidRPr="00763A7F">
        <w:rPr>
          <w:b/>
          <w:bCs/>
        </w:rPr>
        <w:t xml:space="preserve"> </w:t>
      </w:r>
      <w:r w:rsidRPr="00763A7F">
        <w:rPr>
          <w:bCs/>
        </w:rPr>
        <w:t>którego</w:t>
      </w:r>
      <w:r>
        <w:rPr>
          <w:bCs/>
        </w:rPr>
        <w:t xml:space="preserve"> </w:t>
      </w:r>
      <w:r w:rsidR="00D00CDC">
        <w:t>przedmiotem jest</w:t>
      </w:r>
      <w:r w:rsidR="000C5746" w:rsidRPr="00921206">
        <w:rPr>
          <w:b/>
        </w:rPr>
        <w:t xml:space="preserve"> </w:t>
      </w:r>
      <w:r w:rsidR="00D00CDC">
        <w:t>zorganizowanie</w:t>
      </w:r>
      <w:r w:rsidR="00365E47" w:rsidRPr="00365E47">
        <w:t xml:space="preserve"> </w:t>
      </w:r>
      <w:r w:rsidR="00365E47">
        <w:t>w roku 202</w:t>
      </w:r>
      <w:r w:rsidR="00392EE6">
        <w:t>5</w:t>
      </w:r>
      <w:r w:rsidR="00365E47">
        <w:t xml:space="preserve"> </w:t>
      </w:r>
      <w:r w:rsidR="009A02F3">
        <w:br/>
      </w:r>
      <w:r w:rsidR="003F2634">
        <w:t xml:space="preserve">na terenie Gminy Miasta Toruń </w:t>
      </w:r>
      <w:r w:rsidR="0048754D">
        <w:t>dwóch usług pogrzebowych zwłok dzieci martwo urodzonych</w:t>
      </w:r>
      <w:r w:rsidR="005A3A59">
        <w:t>,</w:t>
      </w:r>
      <w:r w:rsidR="00C40BEA" w:rsidRPr="00921206">
        <w:rPr>
          <w:b/>
        </w:rPr>
        <w:t xml:space="preserve"> </w:t>
      </w:r>
      <w:r w:rsidR="00C40BEA">
        <w:t>skła</w:t>
      </w:r>
      <w:r w:rsidR="005A3A59">
        <w:t>damy ofertę następującej treści</w:t>
      </w:r>
      <w:r w:rsidR="00C40BEA">
        <w:t>:</w:t>
      </w:r>
    </w:p>
    <w:p w14:paraId="0A611744" w14:textId="77777777" w:rsidR="007965B8" w:rsidRDefault="007965B8" w:rsidP="00684E3E">
      <w:pPr>
        <w:jc w:val="both"/>
      </w:pPr>
    </w:p>
    <w:p w14:paraId="49C62F85" w14:textId="2F960FE3" w:rsidR="00A36A80" w:rsidRPr="00FE31C3" w:rsidRDefault="0048754D" w:rsidP="00684E3E">
      <w:pPr>
        <w:numPr>
          <w:ilvl w:val="0"/>
          <w:numId w:val="4"/>
        </w:numPr>
        <w:tabs>
          <w:tab w:val="clear" w:pos="360"/>
          <w:tab w:val="num" w:pos="142"/>
        </w:tabs>
        <w:ind w:left="0" w:firstLine="0"/>
        <w:jc w:val="both"/>
        <w:rPr>
          <w:b/>
          <w:bCs/>
        </w:rPr>
      </w:pPr>
      <w:r>
        <w:t>Oferuj</w:t>
      </w:r>
      <w:r w:rsidR="004D191E">
        <w:t>ę/</w:t>
      </w:r>
      <w:proofErr w:type="spellStart"/>
      <w:r>
        <w:t>emy</w:t>
      </w:r>
      <w:proofErr w:type="spellEnd"/>
      <w:r w:rsidR="00616C0A">
        <w:t xml:space="preserve"> wykonanie</w:t>
      </w:r>
      <w:r w:rsidR="00E219EE">
        <w:t xml:space="preserve"> przedmiotu</w:t>
      </w:r>
      <w:r w:rsidR="00F77AB5">
        <w:t xml:space="preserve"> </w:t>
      </w:r>
      <w:r w:rsidR="00616C0A">
        <w:t>zamówie</w:t>
      </w:r>
      <w:r w:rsidR="00313A7B">
        <w:t xml:space="preserve">nia, obejmującego </w:t>
      </w:r>
      <w:r w:rsidR="00313A7B" w:rsidRPr="00D52E4B">
        <w:rPr>
          <w:b/>
        </w:rPr>
        <w:t>dwa pochówki</w:t>
      </w:r>
      <w:r w:rsidR="00566BC7" w:rsidRPr="00566BC7">
        <w:t xml:space="preserve"> </w:t>
      </w:r>
      <w:r w:rsidR="00E219EE">
        <w:t xml:space="preserve">zwłok dzieci martwo urodzonych </w:t>
      </w:r>
      <w:r w:rsidR="00D52E4B">
        <w:t>w roku 20</w:t>
      </w:r>
      <w:r w:rsidR="004977FF">
        <w:t>2</w:t>
      </w:r>
      <w:r w:rsidR="00392EE6">
        <w:t>5</w:t>
      </w:r>
      <w:r w:rsidR="00E219EE">
        <w:t xml:space="preserve"> </w:t>
      </w:r>
      <w:r w:rsidR="00F77AB5" w:rsidRPr="00D52E4B">
        <w:rPr>
          <w:b/>
        </w:rPr>
        <w:t>za cenę łączną</w:t>
      </w:r>
      <w:r w:rsidR="004977FF">
        <w:rPr>
          <w:b/>
        </w:rPr>
        <w:t xml:space="preserve"> netto</w:t>
      </w:r>
      <w:r w:rsidR="00414057">
        <w:t xml:space="preserve"> </w:t>
      </w:r>
      <w:r w:rsidR="00A36A80" w:rsidRPr="00F74D8B">
        <w:t>………</w:t>
      </w:r>
      <w:r w:rsidR="00FE31C3">
        <w:t>.</w:t>
      </w:r>
      <w:r w:rsidR="00DE6A38">
        <w:t>……</w:t>
      </w:r>
      <w:r w:rsidR="00975A81">
        <w:t>…...</w:t>
      </w:r>
      <w:r w:rsidR="00C37E36">
        <w:t>…</w:t>
      </w:r>
      <w:r w:rsidR="001A76FF">
        <w:t>….……</w:t>
      </w:r>
      <w:r w:rsidR="00A36A80" w:rsidRPr="00F74D8B">
        <w:t xml:space="preserve"> zł</w:t>
      </w:r>
      <w:r w:rsidR="00DE6A38">
        <w:t xml:space="preserve"> </w:t>
      </w:r>
    </w:p>
    <w:p w14:paraId="5319D469" w14:textId="77777777" w:rsidR="00A36A80" w:rsidRDefault="00E219EE" w:rsidP="00684E3E">
      <w:pPr>
        <w:jc w:val="both"/>
      </w:pPr>
      <w:r>
        <w:t>o</w:t>
      </w:r>
      <w:r w:rsidR="00A36A80">
        <w:t>bowiązujący podatek VAT ……% ……………………………</w:t>
      </w:r>
      <w:r w:rsidR="00FE31C3">
        <w:t>…</w:t>
      </w:r>
      <w:r w:rsidR="00660B08">
        <w:t>…</w:t>
      </w:r>
      <w:r w:rsidR="00FE31C3">
        <w:t>….</w:t>
      </w:r>
      <w:r w:rsidR="00A36A80">
        <w:t>………………….. zł</w:t>
      </w:r>
    </w:p>
    <w:p w14:paraId="20F6AAD8" w14:textId="77777777" w:rsidR="00A36A80" w:rsidRPr="00F74D8B" w:rsidRDefault="00E219EE" w:rsidP="00684E3E">
      <w:pPr>
        <w:jc w:val="both"/>
        <w:rPr>
          <w:b/>
        </w:rPr>
      </w:pPr>
      <w:r>
        <w:rPr>
          <w:b/>
        </w:rPr>
        <w:t>c</w:t>
      </w:r>
      <w:r w:rsidR="00A36A80" w:rsidRPr="00F74D8B">
        <w:rPr>
          <w:b/>
        </w:rPr>
        <w:t>ena brutto</w:t>
      </w:r>
      <w:r w:rsidR="00E8543D">
        <w:rPr>
          <w:b/>
        </w:rPr>
        <w:t xml:space="preserve"> (łącznie za dwa pochówki)</w:t>
      </w:r>
      <w:r w:rsidR="00A36A80" w:rsidRPr="00F74D8B">
        <w:rPr>
          <w:b/>
        </w:rPr>
        <w:t xml:space="preserve"> </w:t>
      </w:r>
      <w:r w:rsidR="00E8543D">
        <w:rPr>
          <w:b/>
        </w:rPr>
        <w:t>……...</w:t>
      </w:r>
      <w:r w:rsidR="00A36A80" w:rsidRPr="00F74D8B">
        <w:rPr>
          <w:b/>
        </w:rPr>
        <w:t>………………</w:t>
      </w:r>
      <w:r w:rsidR="00660B08">
        <w:rPr>
          <w:b/>
        </w:rPr>
        <w:t>…</w:t>
      </w:r>
      <w:r w:rsidR="00FE31C3">
        <w:rPr>
          <w:b/>
        </w:rPr>
        <w:t>…...</w:t>
      </w:r>
      <w:r w:rsidR="00A36A80" w:rsidRPr="00F74D8B">
        <w:rPr>
          <w:b/>
        </w:rPr>
        <w:t>……………………..zł</w:t>
      </w:r>
    </w:p>
    <w:p w14:paraId="3204ED1F" w14:textId="77777777" w:rsidR="00A36A80" w:rsidRDefault="00A36A80" w:rsidP="00684E3E">
      <w:pPr>
        <w:jc w:val="both"/>
      </w:pPr>
      <w:r>
        <w:t>Słownie</w:t>
      </w:r>
      <w:r w:rsidR="00F94179">
        <w:t>:</w:t>
      </w:r>
      <w:r>
        <w:t xml:space="preserve"> ……………………………………</w:t>
      </w:r>
      <w:r w:rsidR="00FE31C3">
        <w:t>……..</w:t>
      </w:r>
      <w:r w:rsidR="00F94179">
        <w:t>………………………………</w:t>
      </w:r>
      <w:r w:rsidR="00660B08">
        <w:t>…</w:t>
      </w:r>
      <w:r w:rsidR="00F94179">
        <w:t>………….</w:t>
      </w:r>
    </w:p>
    <w:p w14:paraId="02099123" w14:textId="44D007D7" w:rsidR="00E219EE" w:rsidRDefault="001F7233" w:rsidP="00684E3E">
      <w:pPr>
        <w:jc w:val="both"/>
      </w:pPr>
      <w:r w:rsidRPr="00A36A80">
        <w:rPr>
          <w:bCs/>
        </w:rPr>
        <w:t>2</w:t>
      </w:r>
      <w:r w:rsidRPr="00162591">
        <w:t>.</w:t>
      </w:r>
      <w:r w:rsidR="00162591" w:rsidRPr="00162591">
        <w:t xml:space="preserve">  </w:t>
      </w:r>
      <w:r w:rsidR="0048754D" w:rsidRPr="002628F5">
        <w:t>Przyjmuj</w:t>
      </w:r>
      <w:r w:rsidR="004D191E">
        <w:t>ę/</w:t>
      </w:r>
      <w:r w:rsidR="0048754D" w:rsidRPr="002628F5">
        <w:t>emy do realizacji warunki postawione przez Zama</w:t>
      </w:r>
      <w:r w:rsidR="0048754D">
        <w:t xml:space="preserve">wiającego w zapytaniu ofertowym </w:t>
      </w:r>
      <w:r w:rsidR="0048754D" w:rsidRPr="00461A2D">
        <w:t>OA.2610</w:t>
      </w:r>
      <w:r w:rsidR="00712AB6">
        <w:t>.</w:t>
      </w:r>
      <w:r w:rsidR="009A02F3">
        <w:t>1</w:t>
      </w:r>
      <w:r w:rsidR="00712AB6">
        <w:t>.202</w:t>
      </w:r>
      <w:r w:rsidR="00392EE6">
        <w:t>5</w:t>
      </w:r>
      <w:r w:rsidR="00A21986">
        <w:t>.</w:t>
      </w:r>
    </w:p>
    <w:p w14:paraId="44119B25" w14:textId="7E5D9B30" w:rsidR="00E219EE" w:rsidRPr="00BE003C" w:rsidRDefault="00E219EE" w:rsidP="00684E3E">
      <w:pPr>
        <w:jc w:val="both"/>
      </w:pPr>
      <w:r>
        <w:t xml:space="preserve">3. </w:t>
      </w:r>
      <w:r w:rsidRPr="00795C16">
        <w:t>Oświadczam</w:t>
      </w:r>
      <w:r>
        <w:t>/y</w:t>
      </w:r>
      <w:r w:rsidRPr="00795C16">
        <w:t xml:space="preserve">, że oferowana usługa spełnia wymagania określone przez Zamawiającego </w:t>
      </w:r>
      <w:r>
        <w:br/>
      </w:r>
      <w:r w:rsidRPr="00795C16">
        <w:t>w zapytaniu ofertowym OA.2610.</w:t>
      </w:r>
      <w:r w:rsidR="009A02F3">
        <w:t>1</w:t>
      </w:r>
      <w:r w:rsidR="00295986">
        <w:t>.202</w:t>
      </w:r>
      <w:r w:rsidR="00392EE6">
        <w:t>5</w:t>
      </w:r>
      <w:r w:rsidR="00295986">
        <w:t>.</w:t>
      </w:r>
    </w:p>
    <w:p w14:paraId="7279B375" w14:textId="77777777" w:rsidR="00A93A24" w:rsidRDefault="00E219EE" w:rsidP="00684E3E">
      <w:pPr>
        <w:jc w:val="both"/>
      </w:pPr>
      <w:r>
        <w:t>4</w:t>
      </w:r>
      <w:r w:rsidR="00A93A24">
        <w:t>. Zapoznałem</w:t>
      </w:r>
      <w:r w:rsidR="004D191E">
        <w:t>/liśmy</w:t>
      </w:r>
      <w:r w:rsidR="00A93A24">
        <w:t xml:space="preserve"> się z klauzulą informacyjną dot. RODO</w:t>
      </w:r>
      <w:r w:rsidR="00684E3E">
        <w:t>.</w:t>
      </w:r>
    </w:p>
    <w:p w14:paraId="077DFBF0" w14:textId="3BADB34F" w:rsidR="00392EE6" w:rsidRPr="00C31B85" w:rsidRDefault="00684E3E" w:rsidP="00392EE6">
      <w:pPr>
        <w:jc w:val="both"/>
        <w:rPr>
          <w:sz w:val="36"/>
          <w:szCs w:val="36"/>
        </w:rPr>
      </w:pPr>
      <w:r>
        <w:t>5.</w:t>
      </w:r>
      <w:r w:rsidR="00392EE6" w:rsidRPr="00392EE6">
        <w:t xml:space="preserve"> </w:t>
      </w:r>
      <w:r w:rsidR="00392EE6" w:rsidRPr="002F5E05">
        <w:t xml:space="preserve">. </w:t>
      </w:r>
      <w:r w:rsidR="00392EE6" w:rsidRPr="00C31B85">
        <w:t>Oświadczam, że nie  zachodzą w stosunku do mnie przesłanki wykluczenia z postępowania na podstawie art.  7 ust. 1 ustawy z dnia 13 kwietnia 2022 r.</w:t>
      </w:r>
      <w:r w:rsidR="00392EE6" w:rsidRPr="00C31B85">
        <w:rPr>
          <w:iCs/>
        </w:rPr>
        <w:t xml:space="preserve"> </w:t>
      </w:r>
      <w:r w:rsidR="00392EE6" w:rsidRPr="00C31B85">
        <w:rPr>
          <w:iCs/>
          <w:color w:val="222222"/>
        </w:rPr>
        <w:t>o szczególnych rozwiązaniach</w:t>
      </w:r>
      <w:r w:rsidR="00392EE6">
        <w:rPr>
          <w:iCs/>
          <w:color w:val="222222"/>
        </w:rPr>
        <w:t xml:space="preserve"> </w:t>
      </w:r>
      <w:r w:rsidR="00392EE6" w:rsidRPr="00C31B85">
        <w:rPr>
          <w:iCs/>
          <w:color w:val="222222"/>
        </w:rPr>
        <w:t>w zakresie przeciwdziałania wspieraniu agresji na Ukrainę oraz służących ochronie bezpieczeństwa narodowego (Dz. U. z 2024 poz. 507)</w:t>
      </w:r>
      <w:r w:rsidR="00392EE6" w:rsidRPr="00C31B85">
        <w:rPr>
          <w:rStyle w:val="Odwoanieprzypisudolnego"/>
          <w:iCs/>
          <w:color w:val="222222"/>
        </w:rPr>
        <w:footnoteReference w:id="1"/>
      </w:r>
      <w:r w:rsidR="00392EE6">
        <w:rPr>
          <w:iCs/>
          <w:color w:val="222222"/>
        </w:rPr>
        <w:t>.</w:t>
      </w:r>
    </w:p>
    <w:p w14:paraId="41A02D0E" w14:textId="77777777" w:rsidR="00684E3E" w:rsidRDefault="00684E3E" w:rsidP="00684E3E">
      <w:pPr>
        <w:spacing w:line="276" w:lineRule="auto"/>
        <w:jc w:val="center"/>
      </w:pPr>
    </w:p>
    <w:p w14:paraId="38ED4AF4" w14:textId="77777777" w:rsidR="009A02F3" w:rsidRDefault="009A02F3" w:rsidP="00684E3E">
      <w:pPr>
        <w:spacing w:line="276" w:lineRule="auto"/>
        <w:jc w:val="center"/>
      </w:pPr>
    </w:p>
    <w:p w14:paraId="02613674" w14:textId="77777777" w:rsidR="009A02F3" w:rsidRDefault="009A02F3" w:rsidP="00684E3E">
      <w:pPr>
        <w:spacing w:line="276" w:lineRule="auto"/>
        <w:jc w:val="center"/>
      </w:pPr>
    </w:p>
    <w:p w14:paraId="6672C260" w14:textId="77777777" w:rsidR="001F7233" w:rsidRDefault="001F7233" w:rsidP="001F7233">
      <w:pPr>
        <w:jc w:val="both"/>
      </w:pPr>
      <w:r>
        <w:t xml:space="preserve">                                                                               ……….…………………………….</w:t>
      </w:r>
    </w:p>
    <w:p w14:paraId="5B97CC98" w14:textId="77777777" w:rsidR="00684E3E" w:rsidRDefault="001F7233" w:rsidP="009A02F3">
      <w:pPr>
        <w:ind w:left="360"/>
        <w:jc w:val="both"/>
        <w:rPr>
          <w:sz w:val="16"/>
          <w:szCs w:val="16"/>
        </w:rPr>
      </w:pPr>
      <w:r>
        <w:t xml:space="preserve">                                                                                </w:t>
      </w:r>
      <w:r w:rsidRPr="002628F5">
        <w:t>podpis osoby upoważnionej</w:t>
      </w:r>
      <w:r>
        <w:t>*</w:t>
      </w:r>
    </w:p>
    <w:p w14:paraId="6990CD64" w14:textId="0D80DA76" w:rsidR="001F7233" w:rsidRDefault="00684E3E" w:rsidP="00684E3E">
      <w:pPr>
        <w:jc w:val="both"/>
      </w:pPr>
      <w:r>
        <w:rPr>
          <w:sz w:val="16"/>
          <w:szCs w:val="16"/>
        </w:rPr>
        <w:t>*</w:t>
      </w:r>
      <w:r w:rsidRPr="00E727BD">
        <w:rPr>
          <w:sz w:val="16"/>
          <w:szCs w:val="16"/>
        </w:rPr>
        <w:t>podpis Wykonawcy lub osoby uprawnionej do składania oświadczeń woli w zakresie praw i obowiązków majątkowych Wykonawcy</w:t>
      </w:r>
      <w:r>
        <w:rPr>
          <w:sz w:val="16"/>
          <w:szCs w:val="16"/>
        </w:rPr>
        <w:t>,</w:t>
      </w:r>
      <w:r w:rsidRPr="00E727BD">
        <w:rPr>
          <w:sz w:val="16"/>
          <w:szCs w:val="16"/>
        </w:rPr>
        <w:t xml:space="preserve"> wymienioną </w:t>
      </w:r>
      <w:r w:rsidR="00392EE6">
        <w:rPr>
          <w:sz w:val="16"/>
          <w:szCs w:val="16"/>
        </w:rPr>
        <w:br/>
      </w:r>
      <w:r w:rsidRPr="00E727BD">
        <w:rPr>
          <w:sz w:val="16"/>
          <w:szCs w:val="16"/>
        </w:rPr>
        <w:t>w aktualnym dokumencie rejestracji firmy lub w innym dokumencie</w:t>
      </w:r>
      <w:r>
        <w:rPr>
          <w:sz w:val="16"/>
          <w:szCs w:val="16"/>
        </w:rPr>
        <w:t>,</w:t>
      </w:r>
      <w:r w:rsidRPr="00E727BD">
        <w:rPr>
          <w:sz w:val="16"/>
          <w:szCs w:val="16"/>
        </w:rPr>
        <w:t xml:space="preserve"> z którego uprawnienie to wynika   </w:t>
      </w:r>
    </w:p>
    <w:p w14:paraId="73245DED" w14:textId="77777777" w:rsidR="000B1907" w:rsidRDefault="000B1907" w:rsidP="001F7233">
      <w:pPr>
        <w:jc w:val="both"/>
        <w:rPr>
          <w:sz w:val="16"/>
          <w:szCs w:val="16"/>
        </w:rPr>
      </w:pPr>
    </w:p>
    <w:sectPr w:rsidR="000B1907" w:rsidSect="00684E3E">
      <w:pgSz w:w="11906" w:h="16838" w:code="9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C1482" w14:textId="77777777" w:rsidR="005A5281" w:rsidRDefault="005A5281" w:rsidP="004977FF">
      <w:r>
        <w:separator/>
      </w:r>
    </w:p>
  </w:endnote>
  <w:endnote w:type="continuationSeparator" w:id="0">
    <w:p w14:paraId="12F39574" w14:textId="77777777" w:rsidR="005A5281" w:rsidRDefault="005A5281" w:rsidP="00497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9384A" w14:textId="77777777" w:rsidR="005A5281" w:rsidRDefault="005A5281" w:rsidP="004977FF">
      <w:r>
        <w:separator/>
      </w:r>
    </w:p>
  </w:footnote>
  <w:footnote w:type="continuationSeparator" w:id="0">
    <w:p w14:paraId="36CD854D" w14:textId="77777777" w:rsidR="005A5281" w:rsidRDefault="005A5281" w:rsidP="004977FF">
      <w:r>
        <w:continuationSeparator/>
      </w:r>
    </w:p>
  </w:footnote>
  <w:footnote w:id="1">
    <w:p w14:paraId="5C469794" w14:textId="77777777" w:rsidR="00392EE6" w:rsidRPr="00392EE6" w:rsidRDefault="00392EE6" w:rsidP="00392EE6">
      <w:pPr>
        <w:jc w:val="both"/>
        <w:rPr>
          <w:sz w:val="16"/>
          <w:szCs w:val="18"/>
        </w:rPr>
      </w:pPr>
      <w:r w:rsidRPr="00D65433">
        <w:rPr>
          <w:rStyle w:val="Odwoanieprzypisudolnego"/>
          <w:sz w:val="18"/>
          <w:szCs w:val="18"/>
        </w:rPr>
        <w:footnoteRef/>
      </w:r>
      <w:r w:rsidRPr="00D65433">
        <w:rPr>
          <w:sz w:val="18"/>
          <w:szCs w:val="18"/>
        </w:rPr>
        <w:t xml:space="preserve"> </w:t>
      </w:r>
      <w:r w:rsidRPr="00D65433">
        <w:rPr>
          <w:sz w:val="16"/>
          <w:szCs w:val="18"/>
        </w:rPr>
        <w:t>1. </w:t>
      </w:r>
      <w:r w:rsidRPr="00D65433">
        <w:rPr>
          <w:sz w:val="16"/>
          <w:szCs w:val="16"/>
        </w:rPr>
        <w:t>Zgodnie z treścią art. 7 ust. 1 i ust. 9 ustawy z dnia 13 kwietnia 2022 r. o szczególnych rozwiązaniach w zakresie przeciwdziałania wspieraniu agresji na Ukrainę oraz służących ochronie bezpieczeństwa narodowego, zwanej dalej „ustawą”</w:t>
      </w:r>
      <w:r w:rsidRPr="00D65433">
        <w:rPr>
          <w:i/>
          <w:iCs/>
          <w:sz w:val="16"/>
          <w:szCs w:val="16"/>
        </w:rPr>
        <w:t xml:space="preserve"> </w:t>
      </w:r>
      <w:r w:rsidRPr="00D65433">
        <w:rPr>
          <w:sz w:val="16"/>
          <w:szCs w:val="16"/>
        </w:rPr>
        <w:t xml:space="preserve">z postępowania zmierzającego do udzielenia zamówienia publicznego oraz konkursów o wartości mniejszej niż kwoty określone </w:t>
      </w:r>
      <w:r w:rsidRPr="00392EE6">
        <w:rPr>
          <w:sz w:val="16"/>
          <w:szCs w:val="16"/>
        </w:rPr>
        <w:t xml:space="preserve">w </w:t>
      </w:r>
      <w:hyperlink r:id="rId1" w:anchor="/document/18903829?unitId=art(2)ust(1)&amp;cm=DOCUMENT" w:history="1">
        <w:r w:rsidRPr="00392EE6">
          <w:rPr>
            <w:rStyle w:val="Hipercze"/>
            <w:color w:val="auto"/>
            <w:sz w:val="16"/>
            <w:szCs w:val="16"/>
          </w:rPr>
          <w:t>art. 2 ust. 1</w:t>
        </w:r>
      </w:hyperlink>
      <w:r w:rsidRPr="00392EE6">
        <w:rPr>
          <w:sz w:val="16"/>
          <w:szCs w:val="16"/>
        </w:rPr>
        <w:t xml:space="preserve"> ustawy z dnia 11 września 2019 r. - Prawo zamówień publicznych lub z wyłączeniem stosowania tej ustawy wyklucza się</w:t>
      </w:r>
      <w:r w:rsidRPr="00392EE6">
        <w:rPr>
          <w:sz w:val="16"/>
          <w:szCs w:val="18"/>
        </w:rPr>
        <w:t>:</w:t>
      </w:r>
    </w:p>
    <w:p w14:paraId="1B31EAED" w14:textId="77777777" w:rsidR="00392EE6" w:rsidRPr="00392EE6" w:rsidRDefault="00392EE6" w:rsidP="00392EE6">
      <w:pPr>
        <w:jc w:val="both"/>
        <w:rPr>
          <w:sz w:val="16"/>
          <w:szCs w:val="18"/>
        </w:rPr>
      </w:pPr>
      <w:r w:rsidRPr="00392EE6">
        <w:rPr>
          <w:sz w:val="16"/>
          <w:szCs w:val="18"/>
        </w:rPr>
        <w:t xml:space="preserve">1) wykonawcę oraz uczestnika konkursu wymienionego w wykazach określonych w </w:t>
      </w:r>
      <w:hyperlink r:id="rId2" w:anchor="/document/67607987?cm=DOCUMENT" w:history="1">
        <w:r w:rsidRPr="00392EE6">
          <w:rPr>
            <w:rStyle w:val="Hipercze"/>
            <w:color w:val="auto"/>
            <w:sz w:val="16"/>
            <w:szCs w:val="18"/>
          </w:rPr>
          <w:t>rozporządzeniu</w:t>
        </w:r>
      </w:hyperlink>
      <w:r w:rsidRPr="00392EE6">
        <w:rPr>
          <w:sz w:val="16"/>
          <w:szCs w:val="18"/>
        </w:rPr>
        <w:t xml:space="preserve"> 765/2006 i </w:t>
      </w:r>
      <w:hyperlink r:id="rId3" w:anchor="/document/68410867?cm=DOCUMENT" w:history="1">
        <w:r w:rsidRPr="00392EE6">
          <w:rPr>
            <w:rStyle w:val="Hipercze"/>
            <w:color w:val="auto"/>
            <w:sz w:val="16"/>
            <w:szCs w:val="18"/>
          </w:rPr>
          <w:t>rozporządzeniu</w:t>
        </w:r>
      </w:hyperlink>
      <w:r w:rsidRPr="00392EE6">
        <w:rPr>
          <w:sz w:val="16"/>
          <w:szCs w:val="18"/>
        </w:rPr>
        <w:t xml:space="preserve"> 269/2014 albo wpisanego na listę na podstawie decyzji w sprawie wpisu na listę rozstrzygającej o zastosowaniu środka, o którym mowa w art. 1 pkt 3;</w:t>
      </w:r>
    </w:p>
    <w:p w14:paraId="650E37A0" w14:textId="77E0B5E2" w:rsidR="00392EE6" w:rsidRPr="00392EE6" w:rsidRDefault="00392EE6" w:rsidP="00392EE6">
      <w:pPr>
        <w:jc w:val="both"/>
        <w:rPr>
          <w:sz w:val="16"/>
          <w:szCs w:val="18"/>
        </w:rPr>
      </w:pPr>
      <w:r w:rsidRPr="00392EE6">
        <w:rPr>
          <w:sz w:val="16"/>
          <w:szCs w:val="18"/>
        </w:rPr>
        <w:t xml:space="preserve">2) wykonawcę oraz uczestnika konkursu, którego beneficjentem rzeczywistym w rozumieniu </w:t>
      </w:r>
      <w:hyperlink r:id="rId4" w:anchor="/document/18708093?cm=DOCUMENT" w:history="1">
        <w:r w:rsidRPr="00392EE6">
          <w:rPr>
            <w:rStyle w:val="Hipercze"/>
            <w:color w:val="auto"/>
            <w:sz w:val="16"/>
            <w:szCs w:val="18"/>
          </w:rPr>
          <w:t>ustawy</w:t>
        </w:r>
      </w:hyperlink>
      <w:r w:rsidRPr="00392EE6">
        <w:rPr>
          <w:sz w:val="16"/>
          <w:szCs w:val="18"/>
        </w:rPr>
        <w:t xml:space="preserve"> z dnia 1 marca 2018 r.</w:t>
      </w:r>
      <w:r w:rsidRPr="00392EE6">
        <w:rPr>
          <w:sz w:val="16"/>
          <w:szCs w:val="18"/>
        </w:rPr>
        <w:br/>
        <w:t xml:space="preserve">o przeciwdziałaniu praniu pieniędzy oraz finansowaniu terroryzmu (Dz. U. z </w:t>
      </w:r>
      <w:ins w:id="0" w:author="Unknown">
        <w:r w:rsidRPr="00392EE6">
          <w:rPr>
            <w:sz w:val="16"/>
            <w:szCs w:val="18"/>
          </w:rPr>
          <w:t xml:space="preserve">2023 r. poz. </w:t>
        </w:r>
        <w:r w:rsidRPr="00392EE6">
          <w:rPr>
            <w:sz w:val="16"/>
            <w:szCs w:val="18"/>
            <w:u w:val="single"/>
          </w:rPr>
          <w:t>1124</w:t>
        </w:r>
        <w:r w:rsidRPr="00392EE6">
          <w:rPr>
            <w:sz w:val="16"/>
            <w:szCs w:val="18"/>
          </w:rPr>
          <w:t>, 1285, 1723 i 1843</w:t>
        </w:r>
      </w:ins>
      <w:r w:rsidRPr="00392EE6">
        <w:rPr>
          <w:sz w:val="16"/>
          <w:szCs w:val="18"/>
        </w:rPr>
        <w:t xml:space="preserve">) jest osoba wymieniona </w:t>
      </w:r>
      <w:r w:rsidRPr="00392EE6">
        <w:rPr>
          <w:sz w:val="16"/>
          <w:szCs w:val="18"/>
        </w:rPr>
        <w:br/>
        <w:t xml:space="preserve">w wykazach określonych w </w:t>
      </w:r>
      <w:hyperlink r:id="rId5" w:anchor="/document/67607987?cm=DOCUMENT" w:history="1">
        <w:r w:rsidRPr="00392EE6">
          <w:rPr>
            <w:rStyle w:val="Hipercze"/>
            <w:color w:val="auto"/>
            <w:sz w:val="16"/>
            <w:szCs w:val="18"/>
          </w:rPr>
          <w:t>rozporządzeniu</w:t>
        </w:r>
      </w:hyperlink>
      <w:r w:rsidRPr="00392EE6">
        <w:rPr>
          <w:sz w:val="16"/>
          <w:szCs w:val="18"/>
        </w:rPr>
        <w:t xml:space="preserve"> 765/2006 i </w:t>
      </w:r>
      <w:hyperlink r:id="rId6" w:anchor="/document/68410867?cm=DOCUMENT" w:history="1">
        <w:r w:rsidRPr="00392EE6">
          <w:rPr>
            <w:rStyle w:val="Hipercze"/>
            <w:color w:val="auto"/>
            <w:sz w:val="16"/>
            <w:szCs w:val="18"/>
          </w:rPr>
          <w:t>rozporządzeniu</w:t>
        </w:r>
      </w:hyperlink>
      <w:r w:rsidRPr="00392EE6">
        <w:rPr>
          <w:sz w:val="16"/>
          <w:szCs w:val="18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</w:t>
      </w:r>
      <w:r>
        <w:rPr>
          <w:sz w:val="16"/>
          <w:szCs w:val="18"/>
        </w:rPr>
        <w:br/>
      </w:r>
      <w:r w:rsidRPr="00392EE6">
        <w:rPr>
          <w:sz w:val="16"/>
          <w:szCs w:val="18"/>
        </w:rPr>
        <w:t>o którym mowa w art. 1 pkt 3;</w:t>
      </w:r>
    </w:p>
    <w:p w14:paraId="6D78D16F" w14:textId="02AE88C1" w:rsidR="00392EE6" w:rsidRPr="00392EE6" w:rsidRDefault="00392EE6" w:rsidP="00392EE6">
      <w:pPr>
        <w:jc w:val="both"/>
        <w:rPr>
          <w:sz w:val="16"/>
          <w:szCs w:val="18"/>
        </w:rPr>
      </w:pPr>
      <w:r w:rsidRPr="00392EE6">
        <w:rPr>
          <w:sz w:val="16"/>
          <w:szCs w:val="18"/>
        </w:rPr>
        <w:t xml:space="preserve">3) wykonawcę oraz uczestnika konkursu, którego jednostką dominującą w rozumieniu </w:t>
      </w:r>
      <w:hyperlink r:id="rId7" w:anchor="/document/16796295?unitId=art(3)ust(1)pkt(37)&amp;cm=DOCUMENT" w:history="1">
        <w:r w:rsidRPr="00392EE6">
          <w:rPr>
            <w:rStyle w:val="Hipercze"/>
            <w:color w:val="auto"/>
            <w:sz w:val="16"/>
            <w:szCs w:val="18"/>
          </w:rPr>
          <w:t>art. 3 ust. 1 pkt 37</w:t>
        </w:r>
      </w:hyperlink>
      <w:r w:rsidRPr="00392EE6">
        <w:rPr>
          <w:sz w:val="16"/>
          <w:szCs w:val="18"/>
        </w:rPr>
        <w:t xml:space="preserve"> ustawy z dnia 29 września 1994 r. </w:t>
      </w:r>
      <w:r>
        <w:rPr>
          <w:sz w:val="16"/>
          <w:szCs w:val="18"/>
        </w:rPr>
        <w:br/>
      </w:r>
      <w:r w:rsidRPr="00392EE6">
        <w:rPr>
          <w:sz w:val="16"/>
          <w:szCs w:val="18"/>
        </w:rPr>
        <w:t>o rachunkowości (Dz. U. z 2023 r. poz. 120</w:t>
      </w:r>
      <w:ins w:id="1" w:author="Unknown">
        <w:r w:rsidRPr="00392EE6">
          <w:rPr>
            <w:sz w:val="16"/>
            <w:szCs w:val="16"/>
          </w:rPr>
          <w:t>, 295 i 1598</w:t>
        </w:r>
      </w:ins>
      <w:r w:rsidRPr="00392EE6">
        <w:rPr>
          <w:sz w:val="16"/>
          <w:szCs w:val="16"/>
        </w:rPr>
        <w:t>)</w:t>
      </w:r>
      <w:r w:rsidRPr="00392EE6">
        <w:rPr>
          <w:sz w:val="8"/>
          <w:szCs w:val="10"/>
        </w:rPr>
        <w:t xml:space="preserve"> </w:t>
      </w:r>
      <w:r w:rsidRPr="00392EE6">
        <w:rPr>
          <w:sz w:val="16"/>
          <w:szCs w:val="18"/>
        </w:rPr>
        <w:t xml:space="preserve">jest podmiot wymieniony w wykazach określonych w </w:t>
      </w:r>
      <w:hyperlink r:id="rId8" w:anchor="/document/67607987?cm=DOCUMENT" w:history="1">
        <w:r w:rsidRPr="00392EE6">
          <w:rPr>
            <w:rStyle w:val="Hipercze"/>
            <w:color w:val="auto"/>
            <w:sz w:val="16"/>
            <w:szCs w:val="18"/>
          </w:rPr>
          <w:t>rozporządzeniu</w:t>
        </w:r>
      </w:hyperlink>
      <w:r w:rsidRPr="00392EE6">
        <w:rPr>
          <w:sz w:val="16"/>
          <w:szCs w:val="18"/>
        </w:rPr>
        <w:t xml:space="preserve"> 765/2006 </w:t>
      </w:r>
      <w:r>
        <w:rPr>
          <w:sz w:val="16"/>
          <w:szCs w:val="18"/>
        </w:rPr>
        <w:br/>
      </w:r>
      <w:r w:rsidRPr="00392EE6">
        <w:rPr>
          <w:sz w:val="16"/>
          <w:szCs w:val="18"/>
        </w:rPr>
        <w:t xml:space="preserve">i </w:t>
      </w:r>
      <w:hyperlink r:id="rId9" w:anchor="/document/68410867?cm=DOCUMENT" w:history="1">
        <w:r w:rsidRPr="00392EE6">
          <w:rPr>
            <w:rStyle w:val="Hipercze"/>
            <w:color w:val="auto"/>
            <w:sz w:val="16"/>
            <w:szCs w:val="18"/>
          </w:rPr>
          <w:t>rozporządzeniu</w:t>
        </w:r>
      </w:hyperlink>
      <w:r w:rsidRPr="00392EE6">
        <w:rPr>
          <w:sz w:val="16"/>
          <w:szCs w:val="18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4F078722" w14:textId="77777777" w:rsidR="00392EE6" w:rsidRPr="00392EE6" w:rsidRDefault="00392EE6" w:rsidP="00392EE6">
      <w:pPr>
        <w:jc w:val="both"/>
        <w:rPr>
          <w:sz w:val="16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01A5A"/>
    <w:multiLevelType w:val="hybridMultilevel"/>
    <w:tmpl w:val="4B08E030"/>
    <w:lvl w:ilvl="0" w:tplc="052A992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0C3D40"/>
    <w:multiLevelType w:val="hybridMultilevel"/>
    <w:tmpl w:val="12F6BD44"/>
    <w:lvl w:ilvl="0" w:tplc="6D724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9619D8"/>
    <w:multiLevelType w:val="hybridMultilevel"/>
    <w:tmpl w:val="67803844"/>
    <w:lvl w:ilvl="0" w:tplc="A86A6E6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477033"/>
    <w:multiLevelType w:val="hybridMultilevel"/>
    <w:tmpl w:val="2FF66E68"/>
    <w:lvl w:ilvl="0" w:tplc="3C5E2FD4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286A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4253E9"/>
    <w:multiLevelType w:val="hybridMultilevel"/>
    <w:tmpl w:val="C49E80EA"/>
    <w:lvl w:ilvl="0" w:tplc="125CD1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F9F3565"/>
    <w:multiLevelType w:val="hybridMultilevel"/>
    <w:tmpl w:val="5E3A6642"/>
    <w:lvl w:ilvl="0" w:tplc="4E06A1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F73401"/>
    <w:multiLevelType w:val="hybridMultilevel"/>
    <w:tmpl w:val="37EE183E"/>
    <w:lvl w:ilvl="0" w:tplc="DEAE3BF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958AD"/>
    <w:multiLevelType w:val="multilevel"/>
    <w:tmpl w:val="2FF66E68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D60E3A"/>
    <w:multiLevelType w:val="hybridMultilevel"/>
    <w:tmpl w:val="1180A25E"/>
    <w:lvl w:ilvl="0" w:tplc="B2D8B7F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9509C8"/>
    <w:multiLevelType w:val="hybridMultilevel"/>
    <w:tmpl w:val="EEF026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A91CE5"/>
    <w:multiLevelType w:val="hybridMultilevel"/>
    <w:tmpl w:val="E47267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911F7"/>
    <w:multiLevelType w:val="hybridMultilevel"/>
    <w:tmpl w:val="6FB88010"/>
    <w:lvl w:ilvl="0" w:tplc="CCA09B96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079E0"/>
    <w:multiLevelType w:val="hybridMultilevel"/>
    <w:tmpl w:val="96249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5725D"/>
    <w:multiLevelType w:val="hybridMultilevel"/>
    <w:tmpl w:val="32DED51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1953855340">
    <w:abstractNumId w:val="1"/>
  </w:num>
  <w:num w:numId="2" w16cid:durableId="272052846">
    <w:abstractNumId w:val="2"/>
  </w:num>
  <w:num w:numId="3" w16cid:durableId="788276503">
    <w:abstractNumId w:val="3"/>
  </w:num>
  <w:num w:numId="4" w16cid:durableId="430202961">
    <w:abstractNumId w:val="4"/>
  </w:num>
  <w:num w:numId="5" w16cid:durableId="921256158">
    <w:abstractNumId w:val="8"/>
  </w:num>
  <w:num w:numId="6" w16cid:durableId="649749157">
    <w:abstractNumId w:val="5"/>
  </w:num>
  <w:num w:numId="7" w16cid:durableId="1772433998">
    <w:abstractNumId w:val="7"/>
  </w:num>
  <w:num w:numId="8" w16cid:durableId="901598056">
    <w:abstractNumId w:val="12"/>
  </w:num>
  <w:num w:numId="9" w16cid:durableId="1384522035">
    <w:abstractNumId w:val="6"/>
  </w:num>
  <w:num w:numId="10" w16cid:durableId="76900711">
    <w:abstractNumId w:val="11"/>
  </w:num>
  <w:num w:numId="11" w16cid:durableId="1657756998">
    <w:abstractNumId w:val="0"/>
  </w:num>
  <w:num w:numId="12" w16cid:durableId="1768961278">
    <w:abstractNumId w:val="13"/>
  </w:num>
  <w:num w:numId="13" w16cid:durableId="320086381">
    <w:abstractNumId w:val="9"/>
  </w:num>
  <w:num w:numId="14" w16cid:durableId="1112671543">
    <w:abstractNumId w:val="10"/>
  </w:num>
  <w:num w:numId="15" w16cid:durableId="15775903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BCB"/>
    <w:rsid w:val="00001DA1"/>
    <w:rsid w:val="0002492D"/>
    <w:rsid w:val="000863C6"/>
    <w:rsid w:val="000B1907"/>
    <w:rsid w:val="000C2042"/>
    <w:rsid w:val="000C5746"/>
    <w:rsid w:val="001028A2"/>
    <w:rsid w:val="00106FDE"/>
    <w:rsid w:val="00124E27"/>
    <w:rsid w:val="00125C52"/>
    <w:rsid w:val="00130CF2"/>
    <w:rsid w:val="00134FAA"/>
    <w:rsid w:val="0015035E"/>
    <w:rsid w:val="00150E35"/>
    <w:rsid w:val="00162591"/>
    <w:rsid w:val="0016417E"/>
    <w:rsid w:val="00165553"/>
    <w:rsid w:val="0016725D"/>
    <w:rsid w:val="001A76FF"/>
    <w:rsid w:val="001C0B5F"/>
    <w:rsid w:val="001C3D9C"/>
    <w:rsid w:val="001F10E4"/>
    <w:rsid w:val="001F7233"/>
    <w:rsid w:val="00200833"/>
    <w:rsid w:val="0020446B"/>
    <w:rsid w:val="0021579D"/>
    <w:rsid w:val="00217203"/>
    <w:rsid w:val="00223DD6"/>
    <w:rsid w:val="002331CC"/>
    <w:rsid w:val="002344F1"/>
    <w:rsid w:val="00237F19"/>
    <w:rsid w:val="002600FF"/>
    <w:rsid w:val="00277F70"/>
    <w:rsid w:val="00281D78"/>
    <w:rsid w:val="00295986"/>
    <w:rsid w:val="002A1461"/>
    <w:rsid w:val="002A31C1"/>
    <w:rsid w:val="002A7A0B"/>
    <w:rsid w:val="002C09B3"/>
    <w:rsid w:val="002C4290"/>
    <w:rsid w:val="002D0024"/>
    <w:rsid w:val="002D3B2D"/>
    <w:rsid w:val="002F09F1"/>
    <w:rsid w:val="00310462"/>
    <w:rsid w:val="00313A7B"/>
    <w:rsid w:val="00316F87"/>
    <w:rsid w:val="00331189"/>
    <w:rsid w:val="003619B7"/>
    <w:rsid w:val="00364220"/>
    <w:rsid w:val="00365E47"/>
    <w:rsid w:val="00376D6F"/>
    <w:rsid w:val="00392EE6"/>
    <w:rsid w:val="003C5CC3"/>
    <w:rsid w:val="003D2B28"/>
    <w:rsid w:val="003D5E09"/>
    <w:rsid w:val="003D6703"/>
    <w:rsid w:val="003F2634"/>
    <w:rsid w:val="0040088A"/>
    <w:rsid w:val="00414057"/>
    <w:rsid w:val="00424D48"/>
    <w:rsid w:val="0045400F"/>
    <w:rsid w:val="0048754D"/>
    <w:rsid w:val="00490D9E"/>
    <w:rsid w:val="00491816"/>
    <w:rsid w:val="004977FF"/>
    <w:rsid w:val="004A29B7"/>
    <w:rsid w:val="004D0830"/>
    <w:rsid w:val="004D191E"/>
    <w:rsid w:val="004E2D09"/>
    <w:rsid w:val="004F01F0"/>
    <w:rsid w:val="004F054A"/>
    <w:rsid w:val="004F1D43"/>
    <w:rsid w:val="00510B3A"/>
    <w:rsid w:val="005132CA"/>
    <w:rsid w:val="00543F21"/>
    <w:rsid w:val="00557DCF"/>
    <w:rsid w:val="00560A67"/>
    <w:rsid w:val="00562D04"/>
    <w:rsid w:val="00566994"/>
    <w:rsid w:val="00566ACE"/>
    <w:rsid w:val="00566BC7"/>
    <w:rsid w:val="00574A13"/>
    <w:rsid w:val="00597D40"/>
    <w:rsid w:val="005A33DD"/>
    <w:rsid w:val="005A3A59"/>
    <w:rsid w:val="005A5281"/>
    <w:rsid w:val="005F2DE6"/>
    <w:rsid w:val="0060688C"/>
    <w:rsid w:val="0061667D"/>
    <w:rsid w:val="00616C0A"/>
    <w:rsid w:val="006204B2"/>
    <w:rsid w:val="00623C6D"/>
    <w:rsid w:val="00660B08"/>
    <w:rsid w:val="00677BCB"/>
    <w:rsid w:val="00684E3E"/>
    <w:rsid w:val="00690C0C"/>
    <w:rsid w:val="006A1C32"/>
    <w:rsid w:val="006C6F5A"/>
    <w:rsid w:val="006D4F0D"/>
    <w:rsid w:val="006D5844"/>
    <w:rsid w:val="006E374F"/>
    <w:rsid w:val="006F7B4A"/>
    <w:rsid w:val="007077A8"/>
    <w:rsid w:val="00712AB6"/>
    <w:rsid w:val="00727F4E"/>
    <w:rsid w:val="00745015"/>
    <w:rsid w:val="00760C49"/>
    <w:rsid w:val="00766703"/>
    <w:rsid w:val="00773D9D"/>
    <w:rsid w:val="00783F69"/>
    <w:rsid w:val="007965B8"/>
    <w:rsid w:val="007A18B6"/>
    <w:rsid w:val="007D1741"/>
    <w:rsid w:val="007D19FF"/>
    <w:rsid w:val="007E2CFB"/>
    <w:rsid w:val="0081743E"/>
    <w:rsid w:val="00824F11"/>
    <w:rsid w:val="0084419C"/>
    <w:rsid w:val="00861A82"/>
    <w:rsid w:val="00894A38"/>
    <w:rsid w:val="008B7559"/>
    <w:rsid w:val="008C7471"/>
    <w:rsid w:val="008D7953"/>
    <w:rsid w:val="008E72E6"/>
    <w:rsid w:val="00911687"/>
    <w:rsid w:val="00921206"/>
    <w:rsid w:val="00930C5B"/>
    <w:rsid w:val="009453B0"/>
    <w:rsid w:val="00952285"/>
    <w:rsid w:val="00964508"/>
    <w:rsid w:val="00975A81"/>
    <w:rsid w:val="009A02F3"/>
    <w:rsid w:val="009B03B3"/>
    <w:rsid w:val="009B71D9"/>
    <w:rsid w:val="009F0A16"/>
    <w:rsid w:val="00A21986"/>
    <w:rsid w:val="00A36A80"/>
    <w:rsid w:val="00A71BDB"/>
    <w:rsid w:val="00A93A24"/>
    <w:rsid w:val="00B15FC9"/>
    <w:rsid w:val="00B23DD5"/>
    <w:rsid w:val="00B3604F"/>
    <w:rsid w:val="00B60C7F"/>
    <w:rsid w:val="00B77AEE"/>
    <w:rsid w:val="00B957CF"/>
    <w:rsid w:val="00BC71CC"/>
    <w:rsid w:val="00BD3850"/>
    <w:rsid w:val="00BE3078"/>
    <w:rsid w:val="00C24EE3"/>
    <w:rsid w:val="00C376D0"/>
    <w:rsid w:val="00C37E36"/>
    <w:rsid w:val="00C40BEA"/>
    <w:rsid w:val="00C41E54"/>
    <w:rsid w:val="00C443F2"/>
    <w:rsid w:val="00C60E0A"/>
    <w:rsid w:val="00C92905"/>
    <w:rsid w:val="00CC3537"/>
    <w:rsid w:val="00CC75CB"/>
    <w:rsid w:val="00CE3146"/>
    <w:rsid w:val="00CF2BBD"/>
    <w:rsid w:val="00D00CDC"/>
    <w:rsid w:val="00D07B71"/>
    <w:rsid w:val="00D4215C"/>
    <w:rsid w:val="00D52E4B"/>
    <w:rsid w:val="00D60475"/>
    <w:rsid w:val="00D86172"/>
    <w:rsid w:val="00DD32C6"/>
    <w:rsid w:val="00DE6A38"/>
    <w:rsid w:val="00E00A44"/>
    <w:rsid w:val="00E219EE"/>
    <w:rsid w:val="00E5220B"/>
    <w:rsid w:val="00E8543D"/>
    <w:rsid w:val="00EA2424"/>
    <w:rsid w:val="00EB55E9"/>
    <w:rsid w:val="00ED2788"/>
    <w:rsid w:val="00EE326F"/>
    <w:rsid w:val="00F016C4"/>
    <w:rsid w:val="00F06954"/>
    <w:rsid w:val="00F10BBB"/>
    <w:rsid w:val="00F32A81"/>
    <w:rsid w:val="00F436E1"/>
    <w:rsid w:val="00F44FE6"/>
    <w:rsid w:val="00F714A5"/>
    <w:rsid w:val="00F74D8B"/>
    <w:rsid w:val="00F76C95"/>
    <w:rsid w:val="00F77AB5"/>
    <w:rsid w:val="00F846C7"/>
    <w:rsid w:val="00F938B9"/>
    <w:rsid w:val="00F94179"/>
    <w:rsid w:val="00FC55B2"/>
    <w:rsid w:val="00FE0373"/>
    <w:rsid w:val="00FE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F9FAD"/>
  <w15:docId w15:val="{59D86D13-5836-45CD-833D-292F30CC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77BC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77BCB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677BCB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32C6"/>
    <w:pPr>
      <w:ind w:left="708"/>
    </w:pPr>
  </w:style>
  <w:style w:type="table" w:styleId="Tabela-Siatka">
    <w:name w:val="Table Grid"/>
    <w:basedOn w:val="Standardowy"/>
    <w:rsid w:val="00F32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48754D"/>
    <w:rPr>
      <w:b/>
      <w:bCs/>
    </w:rPr>
  </w:style>
  <w:style w:type="paragraph" w:styleId="Nagwek">
    <w:name w:val="header"/>
    <w:basedOn w:val="Normalny"/>
    <w:link w:val="NagwekZnak"/>
    <w:semiHidden/>
    <w:unhideWhenUsed/>
    <w:rsid w:val="00497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977FF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497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977F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684E3E"/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684E3E"/>
    <w:rPr>
      <w:rFonts w:eastAsia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E3E"/>
    <w:rPr>
      <w:vertAlign w:val="superscript"/>
    </w:rPr>
  </w:style>
  <w:style w:type="character" w:styleId="Hipercze">
    <w:name w:val="Hyperlink"/>
    <w:uiPriority w:val="99"/>
    <w:rsid w:val="00684E3E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684E3E"/>
    <w:rPr>
      <w:i/>
      <w:iCs/>
    </w:rPr>
  </w:style>
  <w:style w:type="character" w:customStyle="1" w:styleId="changed-paragraph">
    <w:name w:val="changed-paragraph"/>
    <w:basedOn w:val="Domylnaczcionkaakapitu"/>
    <w:rsid w:val="00684E3E"/>
  </w:style>
  <w:style w:type="character" w:customStyle="1" w:styleId="fn-ref">
    <w:name w:val="fn-ref"/>
    <w:basedOn w:val="Domylnaczcionkaakapitu"/>
    <w:rsid w:val="009A0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8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OFERTOWY</vt:lpstr>
    </vt:vector>
  </TitlesOfParts>
  <Company>Acer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OFERTOWY</dc:title>
  <dc:creator>Halina Lewandowska</dc:creator>
  <cp:lastModifiedBy>DOA-01</cp:lastModifiedBy>
  <cp:revision>13</cp:revision>
  <cp:lastPrinted>2025-01-15T10:40:00Z</cp:lastPrinted>
  <dcterms:created xsi:type="dcterms:W3CDTF">2020-10-12T07:34:00Z</dcterms:created>
  <dcterms:modified xsi:type="dcterms:W3CDTF">2025-01-15T10:40:00Z</dcterms:modified>
</cp:coreProperties>
</file>