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836" w14:textId="00E1EBC9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65526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EB028C">
        <w:rPr>
          <w:rFonts w:ascii="Times New Roman" w:hAnsi="Times New Roman" w:cs="Times New Roman"/>
          <w:color w:val="auto"/>
          <w:sz w:val="24"/>
          <w:szCs w:val="24"/>
        </w:rPr>
        <w:t>.2025</w:t>
      </w:r>
    </w:p>
    <w:p w14:paraId="30084302" w14:textId="77777777" w:rsidR="007F5D09" w:rsidRDefault="007F5D09" w:rsidP="00484FDC">
      <w:pPr>
        <w:spacing w:after="0" w:line="240" w:lineRule="auto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Numer (np. KRS, 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iDG):</w:t>
      </w:r>
    </w:p>
    <w:p w14:paraId="2D19067E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7230903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5082B06E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0B74BA5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22A9F74E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81306B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88291" w14:textId="5175577C" w:rsidR="00232561" w:rsidRPr="00762F77" w:rsidRDefault="00484FDC" w:rsidP="00B22AA3">
      <w:pPr>
        <w:pStyle w:val="Akapitzlist"/>
        <w:numPr>
          <w:ilvl w:val="0"/>
          <w:numId w:val="9"/>
        </w:numPr>
        <w:spacing w:line="276" w:lineRule="auto"/>
        <w:ind w:left="426" w:hanging="284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>(Dz.</w:t>
      </w:r>
      <w:r w:rsidR="007841C9">
        <w:rPr>
          <w:bCs/>
        </w:rPr>
        <w:t xml:space="preserve"> </w:t>
      </w:r>
      <w:r w:rsidRPr="007F5D09">
        <w:rPr>
          <w:bCs/>
        </w:rPr>
        <w:t>U.</w:t>
      </w:r>
      <w:r w:rsidR="007841C9">
        <w:rPr>
          <w:bCs/>
        </w:rPr>
        <w:t xml:space="preserve"> </w:t>
      </w:r>
      <w:r w:rsidRPr="007F5D09">
        <w:rPr>
          <w:bCs/>
        </w:rPr>
        <w:t>z</w:t>
      </w:r>
      <w:r w:rsidR="007841C9">
        <w:rPr>
          <w:bCs/>
        </w:rPr>
        <w:t xml:space="preserve"> </w:t>
      </w:r>
      <w:r w:rsidR="007F5D09" w:rsidRPr="007F5D09">
        <w:rPr>
          <w:bCs/>
        </w:rPr>
        <w:t>2024</w:t>
      </w:r>
      <w:r w:rsidR="007841C9">
        <w:rPr>
          <w:bCs/>
        </w:rPr>
        <w:t xml:space="preserve"> </w:t>
      </w:r>
      <w:r w:rsidRPr="007F5D09">
        <w:rPr>
          <w:bCs/>
        </w:rPr>
        <w:t>r.</w:t>
      </w:r>
      <w:r w:rsidR="007841C9">
        <w:rPr>
          <w:bCs/>
        </w:rPr>
        <w:t xml:space="preserve"> </w:t>
      </w:r>
      <w:r w:rsidRPr="007F5D09">
        <w:rPr>
          <w:bCs/>
        </w:rPr>
        <w:t>poz.</w:t>
      </w:r>
      <w:r w:rsidR="007841C9">
        <w:rPr>
          <w:bCs/>
        </w:rPr>
        <w:t xml:space="preserve"> </w:t>
      </w:r>
      <w:r w:rsidR="007F5D09" w:rsidRPr="007F5D09">
        <w:rPr>
          <w:bCs/>
        </w:rPr>
        <w:t>1320</w:t>
      </w:r>
      <w:r w:rsidR="007841C9">
        <w:rPr>
          <w:bCs/>
        </w:rPr>
        <w:t xml:space="preserve"> z późn. zm.</w:t>
      </w:r>
      <w:r w:rsidRPr="007F5D09">
        <w:rPr>
          <w:bCs/>
        </w:rPr>
        <w:t>)</w:t>
      </w:r>
      <w:r>
        <w:t>,</w:t>
      </w:r>
      <w:r w:rsidR="007841C9">
        <w:t xml:space="preserve"> </w:t>
      </w:r>
      <w:r>
        <w:t xml:space="preserve">którego przedmiotem </w:t>
      </w:r>
      <w:r w:rsidR="002B391D">
        <w:t xml:space="preserve">jest </w:t>
      </w:r>
      <w:r w:rsidR="007841C9" w:rsidRPr="00293F42">
        <w:t>dostawa</w:t>
      </w:r>
      <w:r w:rsidR="007841C9" w:rsidRPr="00EE15D7">
        <w:rPr>
          <w:rStyle w:val="Pogrubienie"/>
        </w:rPr>
        <w:t xml:space="preserve"> </w:t>
      </w:r>
      <w:r w:rsidR="008A61BA" w:rsidRPr="009B6B86">
        <w:t>sprzętu komputerowego - czterech</w:t>
      </w:r>
      <w:r w:rsidR="008A61BA" w:rsidRPr="009B6B86">
        <w:rPr>
          <w:b/>
          <w:bCs/>
        </w:rPr>
        <w:t xml:space="preserve"> </w:t>
      </w:r>
      <w:r w:rsidR="008A61BA" w:rsidRPr="009B6B86">
        <w:t xml:space="preserve">laptopów 15,6” wraz z myszkami, podkładkami ergonomicznymi </w:t>
      </w:r>
      <w:r w:rsidR="008A61BA">
        <w:br/>
      </w:r>
      <w:r w:rsidR="008A61BA" w:rsidRPr="009B6B86">
        <w:t xml:space="preserve">i torbami </w:t>
      </w:r>
      <w:r w:rsidR="007841C9">
        <w:t>na potrzeby Miejskiego Ośrodka Pomocy Rodzinie w Toruniu</w:t>
      </w:r>
      <w:r w:rsidR="00E374EB" w:rsidRPr="007F5D09">
        <w:rPr>
          <w:color w:val="000000" w:themeColor="text1"/>
        </w:rPr>
        <w:t>,</w:t>
      </w:r>
      <w:r w:rsidR="00C3142A" w:rsidRPr="007F5D09">
        <w:rPr>
          <w:color w:val="000000" w:themeColor="text1"/>
        </w:rPr>
        <w:t xml:space="preserve"> </w:t>
      </w:r>
      <w:r w:rsidR="00925508">
        <w:t>oferujemy wykonanie</w:t>
      </w:r>
      <w:r w:rsidR="00EB028C">
        <w:t>:</w:t>
      </w:r>
      <w:r w:rsidR="00B22AA3">
        <w:t xml:space="preserve"> </w:t>
      </w:r>
      <w:r w:rsidR="00EB028C">
        <w:t xml:space="preserve">zamówienia </w:t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A43839">
        <w:t>.................</w:t>
      </w:r>
      <w:r w:rsidR="007841C9">
        <w:t>........</w:t>
      </w:r>
      <w:r w:rsidR="00A43839">
        <w:t>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7F5D09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4010441E" w14:textId="4DBA92CD" w:rsidR="001F7DA0" w:rsidRDefault="001F7DA0" w:rsidP="007F5D09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 w:rsidR="00B22AA3">
        <w:rPr>
          <w:sz w:val="24"/>
          <w:szCs w:val="24"/>
        </w:rPr>
        <w:t>laptopa</w:t>
      </w:r>
      <w:r>
        <w:rPr>
          <w:sz w:val="24"/>
          <w:szCs w:val="24"/>
        </w:rPr>
        <w:t xml:space="preserve">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4B11F6C8" w14:textId="3AED4E8E" w:rsidR="00336D31" w:rsidRDefault="007841C9" w:rsidP="007F5D0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</w:t>
      </w:r>
      <w:r w:rsidR="00D54F73" w:rsidRPr="00D54F73">
        <w:rPr>
          <w:sz w:val="24"/>
          <w:szCs w:val="24"/>
        </w:rPr>
        <w:t>termin</w:t>
      </w:r>
      <w:r>
        <w:rPr>
          <w:sz w:val="24"/>
          <w:szCs w:val="24"/>
        </w:rPr>
        <w:t xml:space="preserve"> </w:t>
      </w:r>
      <w:r w:rsidR="00336D31" w:rsidRPr="00C1066C">
        <w:rPr>
          <w:sz w:val="24"/>
          <w:szCs w:val="24"/>
        </w:rPr>
        <w:t xml:space="preserve">gwarancji na dostarczony przedmiot zamówienia na okres </w:t>
      </w:r>
      <w:r w:rsidR="00336D31" w:rsidRPr="00B76A85">
        <w:rPr>
          <w:bCs/>
          <w:sz w:val="24"/>
          <w:szCs w:val="24"/>
        </w:rPr>
        <w:t>........... miesięcy</w:t>
      </w:r>
      <w:r w:rsidR="007F5D09">
        <w:rPr>
          <w:b/>
          <w:sz w:val="24"/>
          <w:szCs w:val="24"/>
        </w:rPr>
        <w:t xml:space="preserve"> </w:t>
      </w:r>
      <w:r w:rsidR="007F5D09" w:rsidRPr="00B22AA3">
        <w:rPr>
          <w:i/>
          <w:iCs/>
          <w:sz w:val="24"/>
          <w:szCs w:val="24"/>
        </w:rPr>
        <w:t>(</w:t>
      </w:r>
      <w:r w:rsidR="00B22AA3" w:rsidRPr="00B22AA3">
        <w:rPr>
          <w:i/>
          <w:iCs/>
          <w:color w:val="000000" w:themeColor="text1"/>
          <w:sz w:val="24"/>
        </w:rPr>
        <w:t xml:space="preserve">nie krótszy niż 24 miesiące i dłuższy niż </w:t>
      </w:r>
      <w:r w:rsidR="00E23981">
        <w:rPr>
          <w:i/>
          <w:iCs/>
          <w:color w:val="000000" w:themeColor="text1"/>
          <w:sz w:val="24"/>
        </w:rPr>
        <w:t>36</w:t>
      </w:r>
      <w:r w:rsidR="00B22AA3" w:rsidRPr="00B22AA3">
        <w:rPr>
          <w:i/>
          <w:iCs/>
          <w:color w:val="000000" w:themeColor="text1"/>
          <w:sz w:val="24"/>
        </w:rPr>
        <w:t xml:space="preserve"> miesięcy</w:t>
      </w:r>
      <w:r w:rsidR="007F5D09" w:rsidRPr="007F5D09">
        <w:rPr>
          <w:i/>
          <w:iCs/>
          <w:sz w:val="24"/>
          <w:szCs w:val="24"/>
        </w:rPr>
        <w:t>)</w:t>
      </w:r>
      <w:r w:rsidR="00336D31">
        <w:rPr>
          <w:b/>
          <w:sz w:val="24"/>
          <w:szCs w:val="24"/>
        </w:rPr>
        <w:t>,</w:t>
      </w:r>
      <w:r w:rsidR="00336D31"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="00336D31"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958182F" w14:textId="73480624" w:rsidR="007F5D09" w:rsidRPr="007F5D09" w:rsidRDefault="009040F9" w:rsidP="007F5D09">
      <w:pPr>
        <w:pStyle w:val="Akapitzlist"/>
        <w:numPr>
          <w:ilvl w:val="0"/>
          <w:numId w:val="14"/>
        </w:numPr>
        <w:suppressAutoHyphens/>
        <w:spacing w:after="2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240C2DCD" w:rsidR="00A43839" w:rsidRPr="00E374EB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</w:t>
      </w:r>
      <w:r w:rsidR="00DD5A1B">
        <w:rPr>
          <w:rFonts w:eastAsiaTheme="minorHAnsi"/>
        </w:rPr>
        <w:t>ę</w:t>
      </w:r>
      <w:r w:rsidRPr="00A43839">
        <w:rPr>
          <w:rFonts w:eastAsiaTheme="minorHAnsi"/>
        </w:rPr>
        <w:t xml:space="preserve"> do realizacji warunki postawione przez Zamawiającego w zapytaniu ofertowym OA.2610.</w:t>
      </w:r>
      <w:r w:rsidR="00655267">
        <w:rPr>
          <w:rFonts w:eastAsiaTheme="minorHAnsi"/>
        </w:rPr>
        <w:t>20</w:t>
      </w:r>
      <w:r w:rsidR="00EB028C">
        <w:rPr>
          <w:rFonts w:eastAsiaTheme="minorHAnsi"/>
        </w:rPr>
        <w:t>.2025</w:t>
      </w:r>
      <w:r w:rsidRPr="00A43839">
        <w:rPr>
          <w:rFonts w:eastAsiaTheme="minorHAnsi"/>
        </w:rPr>
        <w:t>.</w:t>
      </w:r>
    </w:p>
    <w:p w14:paraId="453A40E2" w14:textId="678650B0" w:rsidR="00A43839" w:rsidRPr="00A43839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Oświadczam, że zapozna</w:t>
      </w:r>
      <w:r w:rsidR="00DD5A1B">
        <w:rPr>
          <w:rFonts w:eastAsiaTheme="minorHAnsi"/>
        </w:rPr>
        <w:t>łam/em</w:t>
      </w:r>
      <w:r w:rsidRPr="00A43839">
        <w:rPr>
          <w:rFonts w:eastAsiaTheme="minorHAnsi"/>
        </w:rPr>
        <w:t xml:space="preserve"> się z klauzulą informacyjną RODO.</w:t>
      </w:r>
    </w:p>
    <w:p w14:paraId="68662282" w14:textId="110AC206" w:rsidR="007F5D09" w:rsidRPr="00A43839" w:rsidRDefault="006D2AEE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>
        <w:t>O</w:t>
      </w:r>
      <w:r w:rsidR="007F5D09" w:rsidRPr="00D7423E">
        <w:rPr>
          <w:szCs w:val="21"/>
        </w:rPr>
        <w:t xml:space="preserve">świadczam, że nie zachodzą w stosunku do mnie przesłanki wykluczenia </w:t>
      </w:r>
      <w:r w:rsidR="007F5D09">
        <w:rPr>
          <w:szCs w:val="21"/>
        </w:rPr>
        <w:br/>
      </w:r>
      <w:r w:rsidR="007F5D09" w:rsidRPr="00D7423E">
        <w:rPr>
          <w:szCs w:val="21"/>
        </w:rPr>
        <w:t>z postępowania na podstawie art.  7 ust. 1 ustawy z dnia 13 kwietnia 2022 r.</w:t>
      </w:r>
      <w:r w:rsidR="007F5D09" w:rsidRPr="00D7423E">
        <w:rPr>
          <w:iCs/>
          <w:szCs w:val="21"/>
        </w:rPr>
        <w:t xml:space="preserve"> </w:t>
      </w:r>
      <w:r w:rsidR="007F5D09"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r w:rsidR="007F5D09">
        <w:rPr>
          <w:iCs/>
          <w:color w:val="222222"/>
          <w:szCs w:val="21"/>
        </w:rPr>
        <w:t xml:space="preserve">t.j. </w:t>
      </w:r>
      <w:r w:rsidR="007F5D09" w:rsidRPr="00D7423E">
        <w:rPr>
          <w:iCs/>
          <w:color w:val="222222"/>
          <w:szCs w:val="21"/>
        </w:rPr>
        <w:t>Dz. U. z 202</w:t>
      </w:r>
      <w:r w:rsidR="00EB028C">
        <w:rPr>
          <w:iCs/>
          <w:color w:val="222222"/>
          <w:szCs w:val="21"/>
        </w:rPr>
        <w:t>5</w:t>
      </w:r>
      <w:r w:rsidR="007F5D09" w:rsidRPr="00D7423E">
        <w:rPr>
          <w:iCs/>
          <w:color w:val="222222"/>
          <w:szCs w:val="21"/>
        </w:rPr>
        <w:t xml:space="preserve"> poz. </w:t>
      </w:r>
      <w:r w:rsidR="00EB028C">
        <w:rPr>
          <w:iCs/>
          <w:color w:val="222222"/>
          <w:szCs w:val="21"/>
        </w:rPr>
        <w:t>514</w:t>
      </w:r>
      <w:r w:rsidR="007F5D09" w:rsidRPr="00D7423E">
        <w:rPr>
          <w:iCs/>
          <w:color w:val="222222"/>
          <w:szCs w:val="21"/>
        </w:rPr>
        <w:t>)</w:t>
      </w:r>
      <w:r w:rsidR="007F5D09" w:rsidRPr="00E11BC7">
        <w:rPr>
          <w:rStyle w:val="Odwoanieprzypisudolnego"/>
          <w:iCs/>
          <w:color w:val="222222"/>
          <w:szCs w:val="21"/>
        </w:rPr>
        <w:footnoteReference w:id="1"/>
      </w:r>
      <w:r w:rsidR="007F5D09"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77777777"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>Spe</w:t>
      </w:r>
      <w:r w:rsidR="00C3142A">
        <w:rPr>
          <w:rFonts w:eastAsiaTheme="minorHAnsi"/>
          <w:b/>
          <w:bCs/>
          <w:sz w:val="24"/>
          <w:szCs w:val="24"/>
        </w:rPr>
        <w:t>cyfikacja sprzętu komputerowego,</w:t>
      </w:r>
    </w:p>
    <w:p w14:paraId="6539100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4B58228A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04C2E129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34487E2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7ADAF9F4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A2D9" w14:textId="77777777" w:rsidR="00512B8E" w:rsidRDefault="00512B8E" w:rsidP="006C7C5D">
      <w:pPr>
        <w:spacing w:after="0" w:line="240" w:lineRule="auto"/>
      </w:pPr>
      <w:r>
        <w:separator/>
      </w:r>
    </w:p>
  </w:endnote>
  <w:endnote w:type="continuationSeparator" w:id="0">
    <w:p w14:paraId="034A0A23" w14:textId="77777777" w:rsidR="00512B8E" w:rsidRDefault="00512B8E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247" w14:textId="77777777" w:rsidR="00D367B9" w:rsidRDefault="00000000" w:rsidP="006B7474">
    <w:pPr>
      <w:pStyle w:val="Stopka"/>
      <w:jc w:val="center"/>
    </w:pPr>
    <w:r>
      <w:rPr>
        <w:noProof/>
        <w:lang w:eastAsia="pl-PL"/>
      </w:rPr>
      <w:pict w14:anchorId="60EEB1A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14:paraId="073867D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022256A">
        <v:shape id="Text Box 1" o:spid="_x0000_s1025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14:paraId="4494EC6D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BBBC" w14:textId="77777777" w:rsidR="00512B8E" w:rsidRDefault="00512B8E" w:rsidP="006C7C5D">
      <w:pPr>
        <w:spacing w:after="0" w:line="240" w:lineRule="auto"/>
      </w:pPr>
      <w:r>
        <w:separator/>
      </w:r>
    </w:p>
  </w:footnote>
  <w:footnote w:type="continuationSeparator" w:id="0">
    <w:p w14:paraId="63EB0B10" w14:textId="77777777" w:rsidR="00512B8E" w:rsidRDefault="00512B8E" w:rsidP="006C7C5D">
      <w:pPr>
        <w:spacing w:after="0" w:line="240" w:lineRule="auto"/>
      </w:pPr>
      <w:r>
        <w:continuationSeparator/>
      </w:r>
    </w:p>
  </w:footnote>
  <w:footnote w:id="1">
    <w:p w14:paraId="0D03D12A" w14:textId="163082E2" w:rsidR="00EB028C" w:rsidRDefault="007F5D09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="00EB028C" w:rsidRPr="00D65433">
        <w:rPr>
          <w:rStyle w:val="Odwoanieprzypisudolnego"/>
          <w:sz w:val="18"/>
          <w:szCs w:val="18"/>
        </w:rPr>
        <w:footnoteRef/>
      </w:r>
      <w:r w:rsidR="00EB028C" w:rsidRPr="00D65433">
        <w:rPr>
          <w:sz w:val="18"/>
          <w:szCs w:val="18"/>
        </w:rPr>
        <w:t xml:space="preserve"> </w:t>
      </w:r>
      <w:r w:rsidR="00EB028C" w:rsidRPr="00D65433">
        <w:rPr>
          <w:sz w:val="16"/>
          <w:szCs w:val="18"/>
        </w:rPr>
        <w:t>1. </w:t>
      </w:r>
      <w:r w:rsidR="00EB028C"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="00EB028C" w:rsidRPr="00D65433">
        <w:rPr>
          <w:i/>
          <w:iCs/>
          <w:sz w:val="16"/>
          <w:szCs w:val="16"/>
        </w:rPr>
        <w:t xml:space="preserve"> </w:t>
      </w:r>
      <w:r w:rsidR="00EB028C"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="00EB028C"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="00EB028C"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="00EB028C"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="00EB028C" w:rsidRPr="00ED2A4D">
        <w:rPr>
          <w:color w:val="000000" w:themeColor="text1"/>
          <w:sz w:val="16"/>
          <w:szCs w:val="18"/>
        </w:rPr>
        <w:t>:</w:t>
      </w:r>
    </w:p>
    <w:p w14:paraId="05F38FCB" w14:textId="56BEE14B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DDD29BF" w14:textId="73D5E4DE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0" w:author="Unknown">
        <w:r w:rsidRPr="00EB028C">
          <w:rPr>
            <w:color w:val="000000" w:themeColor="text1"/>
            <w:sz w:val="16"/>
            <w:szCs w:val="18"/>
          </w:rPr>
          <w:t>z późn. zm.</w:t>
        </w:r>
      </w:ins>
      <w:r w:rsidRPr="00EB028C">
        <w:rPr>
          <w:color w:val="000000" w:themeColor="text1"/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B04F971" w14:textId="0F64774C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EB028C">
          <w:rPr>
            <w:rStyle w:val="Hipercze"/>
            <w:color w:val="000000" w:themeColor="text1"/>
            <w:sz w:val="16"/>
            <w:szCs w:val="18"/>
          </w:rPr>
          <w:t>art. 3 ust. 1 pkt 37</w:t>
        </w:r>
      </w:hyperlink>
      <w:r w:rsidRPr="00EB028C">
        <w:rPr>
          <w:color w:val="000000" w:themeColor="text1"/>
          <w:sz w:val="16"/>
          <w:szCs w:val="18"/>
        </w:rPr>
        <w:t xml:space="preserve"> ustawy z dnia 29 września 1994 r.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rachunkowości (Dz. U. z 2023 r. poz. 120, 295 i 1598</w:t>
      </w:r>
      <w:ins w:id="1" w:author="Unknown">
        <w:r w:rsidRPr="00EB028C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EB028C">
        <w:rPr>
          <w:color w:val="000000" w:themeColor="text1"/>
          <w:sz w:val="16"/>
          <w:szCs w:val="18"/>
        </w:rPr>
        <w:t xml:space="preserve">) jest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F1F58E1" w14:textId="77777777" w:rsidR="00EB028C" w:rsidRPr="00ED2A4D" w:rsidRDefault="00EB028C" w:rsidP="00EB028C">
      <w:pPr>
        <w:jc w:val="both"/>
        <w:rPr>
          <w:color w:val="000000" w:themeColor="text1"/>
          <w:sz w:val="16"/>
          <w:szCs w:val="18"/>
        </w:rPr>
      </w:pP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039A1"/>
    <w:multiLevelType w:val="hybridMultilevel"/>
    <w:tmpl w:val="921255C2"/>
    <w:lvl w:ilvl="0" w:tplc="B336C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5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  <w:num w:numId="16" w16cid:durableId="131078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07F97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96736"/>
    <w:rsid w:val="001B6D97"/>
    <w:rsid w:val="001B701B"/>
    <w:rsid w:val="001C1EA8"/>
    <w:rsid w:val="001D47EB"/>
    <w:rsid w:val="001D4E84"/>
    <w:rsid w:val="001E231E"/>
    <w:rsid w:val="001E2E52"/>
    <w:rsid w:val="001F0C29"/>
    <w:rsid w:val="001F1F8E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7783F"/>
    <w:rsid w:val="002811D6"/>
    <w:rsid w:val="00281B68"/>
    <w:rsid w:val="00282357"/>
    <w:rsid w:val="00297745"/>
    <w:rsid w:val="002A3577"/>
    <w:rsid w:val="002A7E11"/>
    <w:rsid w:val="002B2E81"/>
    <w:rsid w:val="002B385C"/>
    <w:rsid w:val="002B391D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76B4C"/>
    <w:rsid w:val="00484FDC"/>
    <w:rsid w:val="00485917"/>
    <w:rsid w:val="00494FB5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4E5BAA"/>
    <w:rsid w:val="00512B8E"/>
    <w:rsid w:val="00514E03"/>
    <w:rsid w:val="00515973"/>
    <w:rsid w:val="00522FE2"/>
    <w:rsid w:val="00532E22"/>
    <w:rsid w:val="00535B94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55267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D2AEE"/>
    <w:rsid w:val="006E5DC4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41C9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BA"/>
    <w:rsid w:val="008A61C1"/>
    <w:rsid w:val="008A6CEF"/>
    <w:rsid w:val="008B4B5C"/>
    <w:rsid w:val="008B7C1A"/>
    <w:rsid w:val="008C1D2D"/>
    <w:rsid w:val="008C7BCD"/>
    <w:rsid w:val="008D5492"/>
    <w:rsid w:val="008F0EB2"/>
    <w:rsid w:val="008F31BA"/>
    <w:rsid w:val="008F7F7D"/>
    <w:rsid w:val="009040F9"/>
    <w:rsid w:val="0091448C"/>
    <w:rsid w:val="00925508"/>
    <w:rsid w:val="00930EE6"/>
    <w:rsid w:val="00931B6E"/>
    <w:rsid w:val="00933AF2"/>
    <w:rsid w:val="00944CD2"/>
    <w:rsid w:val="00945EB1"/>
    <w:rsid w:val="00954CEB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9F66D3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A6934"/>
    <w:rsid w:val="00AB01C9"/>
    <w:rsid w:val="00AC273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22AA3"/>
    <w:rsid w:val="00B5118F"/>
    <w:rsid w:val="00B554D4"/>
    <w:rsid w:val="00B636CD"/>
    <w:rsid w:val="00B73A7F"/>
    <w:rsid w:val="00B76A85"/>
    <w:rsid w:val="00B82C31"/>
    <w:rsid w:val="00B872E3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A5685"/>
    <w:rsid w:val="00CB0607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4F73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B518C"/>
    <w:rsid w:val="00DD47B1"/>
    <w:rsid w:val="00DD5A1B"/>
    <w:rsid w:val="00DD7223"/>
    <w:rsid w:val="00DE67F4"/>
    <w:rsid w:val="00DF0B98"/>
    <w:rsid w:val="00DF53DD"/>
    <w:rsid w:val="00DF7C54"/>
    <w:rsid w:val="00E104E9"/>
    <w:rsid w:val="00E23981"/>
    <w:rsid w:val="00E24053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B028C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E123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character" w:styleId="Nierozpoznanawzmianka">
    <w:name w:val="Unresolved Mention"/>
    <w:basedOn w:val="Domylnaczcionkaakapitu"/>
    <w:uiPriority w:val="99"/>
    <w:semiHidden/>
    <w:unhideWhenUsed/>
    <w:rsid w:val="00EB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30</cp:revision>
  <cp:lastPrinted>2025-11-28T07:32:00Z</cp:lastPrinted>
  <dcterms:created xsi:type="dcterms:W3CDTF">2023-07-21T10:22:00Z</dcterms:created>
  <dcterms:modified xsi:type="dcterms:W3CDTF">2025-12-08T11:11:00Z</dcterms:modified>
</cp:coreProperties>
</file>