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395" w14:textId="77777777" w:rsidR="005F3D61" w:rsidRPr="00484FDC" w:rsidRDefault="005F3D61" w:rsidP="005F3D61">
      <w:pPr>
        <w:jc w:val="both"/>
      </w:pPr>
      <w:r w:rsidRPr="00484FDC">
        <w:t>Numer (np. KRS, CEiDG):</w:t>
      </w:r>
    </w:p>
    <w:p w14:paraId="14CF881E" w14:textId="77777777" w:rsidR="005F3D61" w:rsidRPr="00484FDC" w:rsidRDefault="005F3D61" w:rsidP="005F3D61">
      <w:pPr>
        <w:jc w:val="both"/>
      </w:pPr>
      <w:r w:rsidRPr="00484FDC">
        <w:t>Telefon kontaktowy:</w:t>
      </w:r>
    </w:p>
    <w:p w14:paraId="78A5AA55" w14:textId="77777777" w:rsidR="005F3D61" w:rsidRPr="00484FDC" w:rsidRDefault="005F3D61" w:rsidP="005F3D61">
      <w:pPr>
        <w:jc w:val="both"/>
      </w:pPr>
      <w:r w:rsidRPr="00484FDC">
        <w:t>Adres email:</w:t>
      </w:r>
    </w:p>
    <w:p w14:paraId="06846B01" w14:textId="39BCA1A5" w:rsidR="005F3D61" w:rsidRPr="00484FDC" w:rsidRDefault="005F3D61" w:rsidP="005F3D61">
      <w:pPr>
        <w:jc w:val="both"/>
      </w:pPr>
      <w:r w:rsidRPr="00484FDC">
        <w:t>Nazwa, adres:</w:t>
      </w:r>
    </w:p>
    <w:p w14:paraId="2109BD0A" w14:textId="77777777" w:rsidR="005F3D61" w:rsidRPr="00484FDC" w:rsidRDefault="005F3D61" w:rsidP="005F3D61">
      <w:pPr>
        <w:jc w:val="both"/>
      </w:pPr>
      <w:r w:rsidRPr="00484FDC">
        <w:t>………………………………</w:t>
      </w:r>
    </w:p>
    <w:p w14:paraId="0DA5DA8A" w14:textId="77777777" w:rsidR="005F3D61" w:rsidRPr="00484FDC" w:rsidRDefault="005F3D61" w:rsidP="005F3D61"/>
    <w:p w14:paraId="2EBD9290" w14:textId="77777777" w:rsidR="003813D2" w:rsidRDefault="005F3D61" w:rsidP="005F3D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36F">
        <w:t xml:space="preserve">……..……., </w:t>
      </w:r>
      <w:r w:rsidR="003813D2">
        <w:t>dnia..............................</w:t>
      </w:r>
    </w:p>
    <w:p w14:paraId="39AC5B28" w14:textId="77777777" w:rsidR="003813D2" w:rsidRDefault="003813D2" w:rsidP="005F3D61">
      <w:pPr>
        <w:jc w:val="both"/>
      </w:pPr>
    </w:p>
    <w:p w14:paraId="2431D3E4" w14:textId="77777777" w:rsidR="0035236F" w:rsidRDefault="0035236F" w:rsidP="005F3D61">
      <w:pPr>
        <w:jc w:val="both"/>
      </w:pPr>
    </w:p>
    <w:p w14:paraId="269A9ACF" w14:textId="77777777" w:rsidR="00AF1C1B" w:rsidRDefault="003813D2" w:rsidP="005F3D61">
      <w:pPr>
        <w:jc w:val="both"/>
      </w:pPr>
      <w:r>
        <w:t xml:space="preserve">                          </w:t>
      </w:r>
      <w:r w:rsidR="00AF1C1B">
        <w:t xml:space="preserve">                               </w:t>
      </w:r>
    </w:p>
    <w:p w14:paraId="1431CDE5" w14:textId="77777777" w:rsidR="003813D2" w:rsidRDefault="003813D2" w:rsidP="005F3D61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14:paraId="55B483BC" w14:textId="77777777" w:rsidR="003813D2" w:rsidRDefault="003813D2" w:rsidP="005F3D61">
      <w:pPr>
        <w:jc w:val="both"/>
        <w:rPr>
          <w:sz w:val="36"/>
        </w:rPr>
      </w:pPr>
    </w:p>
    <w:p w14:paraId="092EB052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Miejski Ośrodek Pomocy Rodzinie</w:t>
      </w:r>
    </w:p>
    <w:p w14:paraId="5F2EF847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 xml:space="preserve">ul. </w:t>
      </w:r>
      <w:r w:rsidR="004547CD">
        <w:rPr>
          <w:b/>
        </w:rPr>
        <w:t>Słowackiego 118a</w:t>
      </w:r>
    </w:p>
    <w:p w14:paraId="27F7A85E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87-100 Toruń</w:t>
      </w:r>
    </w:p>
    <w:p w14:paraId="6302D931" w14:textId="77777777" w:rsidR="003813D2" w:rsidRDefault="003813D2" w:rsidP="005F3D61">
      <w:pPr>
        <w:jc w:val="both"/>
      </w:pPr>
    </w:p>
    <w:p w14:paraId="7F530BBB" w14:textId="6854943B" w:rsidR="005F3D61" w:rsidRDefault="003813D2" w:rsidP="005F3D61">
      <w:pPr>
        <w:jc w:val="both"/>
      </w:pPr>
      <w:r>
        <w:t xml:space="preserve">Odpowiadając na </w:t>
      </w:r>
      <w:r w:rsidR="00103689">
        <w:t>zapytanie ofertowe</w:t>
      </w:r>
      <w:r w:rsidR="00AF1C1B" w:rsidRPr="00AF1C1B">
        <w:rPr>
          <w:bCs/>
        </w:rPr>
        <w:t xml:space="preserve"> </w:t>
      </w:r>
      <w:r w:rsidR="00AF1C1B">
        <w:rPr>
          <w:bCs/>
        </w:rPr>
        <w:t xml:space="preserve">dotyczące zamówienia publicznego realizowanego </w:t>
      </w:r>
      <w:r w:rsidR="005F3D61">
        <w:rPr>
          <w:bCs/>
        </w:rPr>
        <w:br/>
      </w:r>
      <w:r w:rsidR="00AF1C1B">
        <w:rPr>
          <w:bCs/>
        </w:rPr>
        <w:t xml:space="preserve">na podstawie art. </w:t>
      </w:r>
      <w:r w:rsidR="005D1F13">
        <w:rPr>
          <w:bCs/>
        </w:rPr>
        <w:t>2</w:t>
      </w:r>
      <w:r w:rsidR="00AF1C1B">
        <w:rPr>
          <w:bCs/>
        </w:rPr>
        <w:t xml:space="preserve"> ust. </w:t>
      </w:r>
      <w:r w:rsidR="005D1F13">
        <w:rPr>
          <w:bCs/>
        </w:rPr>
        <w:t xml:space="preserve">1 pkt.1 </w:t>
      </w:r>
      <w:r w:rsidR="00AF1C1B">
        <w:rPr>
          <w:bCs/>
        </w:rPr>
        <w:t xml:space="preserve">ustawy z dnia </w:t>
      </w:r>
      <w:r w:rsidR="005D1F13">
        <w:rPr>
          <w:bCs/>
        </w:rPr>
        <w:t>11 września 2019</w:t>
      </w:r>
      <w:r w:rsidR="00AF1C1B">
        <w:rPr>
          <w:bCs/>
        </w:rPr>
        <w:t xml:space="preserve"> r. Prawo zamówień   pub</w:t>
      </w:r>
      <w:r w:rsidR="00535F1A">
        <w:rPr>
          <w:bCs/>
        </w:rPr>
        <w:t xml:space="preserve">licznych   ( </w:t>
      </w:r>
      <w:r w:rsidR="00AF1C1B">
        <w:rPr>
          <w:bCs/>
        </w:rPr>
        <w:t xml:space="preserve">Dz.  U.  z  </w:t>
      </w:r>
      <w:r w:rsidR="005F3D61">
        <w:rPr>
          <w:bCs/>
        </w:rPr>
        <w:t>202</w:t>
      </w:r>
      <w:r w:rsidR="00ED2A4D">
        <w:rPr>
          <w:bCs/>
        </w:rPr>
        <w:t>4</w:t>
      </w:r>
      <w:r w:rsidR="00AF1C1B">
        <w:rPr>
          <w:bCs/>
        </w:rPr>
        <w:t xml:space="preserve"> r. poz.  </w:t>
      </w:r>
      <w:r w:rsidR="00ED2A4D">
        <w:rPr>
          <w:bCs/>
        </w:rPr>
        <w:t>1320</w:t>
      </w:r>
      <w:r w:rsidR="00AF1C1B">
        <w:rPr>
          <w:bCs/>
        </w:rPr>
        <w:t>)</w:t>
      </w:r>
      <w:r w:rsidR="00103689">
        <w:t xml:space="preserve">, którego przedmiotem jest </w:t>
      </w:r>
      <w:r w:rsidR="005C42E5">
        <w:t>usługa</w:t>
      </w:r>
      <w:r w:rsidR="001947BA">
        <w:t xml:space="preserve"> </w:t>
      </w:r>
      <w:r w:rsidR="00FA567F">
        <w:t xml:space="preserve">dostępu do Internetu </w:t>
      </w:r>
      <w:r w:rsidR="00ED2A4D">
        <w:t>we siedzibach</w:t>
      </w:r>
      <w:r w:rsidR="00FA567F">
        <w:t xml:space="preserve"> </w:t>
      </w:r>
      <w:r w:rsidR="00FD191E">
        <w:t xml:space="preserve">Miejskiego Ośrodka Pomocy Rodzinie </w:t>
      </w:r>
      <w:r w:rsidR="00FA567F">
        <w:t xml:space="preserve"> </w:t>
      </w:r>
      <w:r w:rsidR="00AC5BA2">
        <w:t>w Toruniu</w:t>
      </w:r>
      <w:r w:rsidR="004B0729">
        <w:t>,</w:t>
      </w:r>
    </w:p>
    <w:p w14:paraId="2FF60A75" w14:textId="77777777" w:rsidR="003813D2" w:rsidRDefault="005F3D61" w:rsidP="005F3D61">
      <w:pPr>
        <w:jc w:val="both"/>
      </w:pPr>
      <w:r>
        <w:t>1.</w:t>
      </w:r>
      <w:r w:rsidR="00FA567F">
        <w:t xml:space="preserve"> </w:t>
      </w:r>
      <w:r w:rsidR="004B0729">
        <w:t>o</w:t>
      </w:r>
      <w:r w:rsidR="004F3F81">
        <w:t>ferujmy</w:t>
      </w:r>
      <w:r w:rsidR="004B0729">
        <w:t xml:space="preserve"> wykonanie</w:t>
      </w:r>
      <w:r w:rsidR="003813D2">
        <w:t>:</w:t>
      </w:r>
    </w:p>
    <w:p w14:paraId="39738A55" w14:textId="77777777" w:rsidR="004B0729" w:rsidRDefault="00AC5BA2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1</w:t>
      </w:r>
      <w:r w:rsidR="004B0729">
        <w:rPr>
          <w:b/>
          <w:sz w:val="24"/>
        </w:rPr>
        <w:t>) C</w:t>
      </w:r>
      <w:r w:rsidR="004B0729" w:rsidRPr="00173C68">
        <w:rPr>
          <w:b/>
          <w:sz w:val="24"/>
        </w:rPr>
        <w:t>zęś</w:t>
      </w:r>
      <w:r w:rsidR="004B0729">
        <w:rPr>
          <w:b/>
          <w:sz w:val="24"/>
        </w:rPr>
        <w:t>ci</w:t>
      </w:r>
      <w:r w:rsidR="00FD191E">
        <w:rPr>
          <w:b/>
          <w:sz w:val="24"/>
        </w:rPr>
        <w:t xml:space="preserve"> 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Rydygiera 30-32/13:</w:t>
      </w:r>
    </w:p>
    <w:p w14:paraId="208EBF77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14:paraId="1F53F0E1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14:paraId="724CA780" w14:textId="77777777" w:rsidR="004B0729" w:rsidRP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</w:t>
      </w:r>
      <w:r w:rsidR="00B8440E">
        <w:rPr>
          <w:sz w:val="24"/>
        </w:rPr>
        <w:t>ą</w:t>
      </w:r>
      <w:r>
        <w:rPr>
          <w:sz w:val="24"/>
        </w:rPr>
        <w:t xml:space="preserve"> realizację zamówienia ……………………………………...zł</w:t>
      </w:r>
    </w:p>
    <w:p w14:paraId="01C2C972" w14:textId="77777777"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14:paraId="28B6DC47" w14:textId="77777777" w:rsidR="004B0729" w:rsidRDefault="00AC5BA2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2</w:t>
      </w:r>
      <w:r w:rsidR="004B0729">
        <w:rPr>
          <w:b/>
          <w:sz w:val="24"/>
        </w:rPr>
        <w:t>) Części</w:t>
      </w:r>
      <w:r>
        <w:rPr>
          <w:b/>
          <w:sz w:val="24"/>
        </w:rPr>
        <w:t xml:space="preserve"> II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Poznańskiej 95:</w:t>
      </w:r>
    </w:p>
    <w:p w14:paraId="0A2D5CAD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14:paraId="09490AE7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14:paraId="52340048" w14:textId="77777777" w:rsidR="004B0729" w:rsidRPr="004B0729" w:rsidRDefault="00B8440E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</w:t>
      </w:r>
      <w:r w:rsidR="004B0729">
        <w:rPr>
          <w:sz w:val="24"/>
        </w:rPr>
        <w:t xml:space="preserve"> realizację zamówienia ……………………………………...zł</w:t>
      </w:r>
    </w:p>
    <w:p w14:paraId="2FFBA51F" w14:textId="77777777"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14:paraId="63FA5D5E" w14:textId="77777777" w:rsidR="004B0729" w:rsidRDefault="005F3D61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3</w:t>
      </w:r>
      <w:r w:rsidR="004B0729">
        <w:rPr>
          <w:b/>
          <w:sz w:val="24"/>
        </w:rPr>
        <w:t>) Części</w:t>
      </w:r>
      <w:r w:rsidR="004B0729" w:rsidRPr="00173C68">
        <w:rPr>
          <w:b/>
          <w:sz w:val="24"/>
        </w:rPr>
        <w:t xml:space="preserve"> </w:t>
      </w:r>
      <w:r w:rsidR="00AC5BA2">
        <w:rPr>
          <w:b/>
          <w:sz w:val="24"/>
        </w:rPr>
        <w:t>I</w:t>
      </w:r>
      <w:r>
        <w:rPr>
          <w:b/>
          <w:sz w:val="24"/>
        </w:rPr>
        <w:t>II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Okólnej 169:</w:t>
      </w:r>
    </w:p>
    <w:p w14:paraId="16DCC774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14:paraId="2EDC5AA0" w14:textId="77777777"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14:paraId="568D696A" w14:textId="77777777" w:rsidR="004B0729" w:rsidRPr="004B0729" w:rsidRDefault="007E15F0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</w:t>
      </w:r>
      <w:r w:rsidR="004B0729">
        <w:rPr>
          <w:sz w:val="24"/>
        </w:rPr>
        <w:t xml:space="preserve"> realizację zamówienia ……………………………………...zł</w:t>
      </w:r>
    </w:p>
    <w:p w14:paraId="0A11F7AE" w14:textId="77777777"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14:paraId="6E577E76" w14:textId="48D9263A" w:rsidR="004547CD" w:rsidRDefault="005F3D61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4</w:t>
      </w:r>
      <w:r w:rsidR="003B58C7">
        <w:rPr>
          <w:b/>
          <w:sz w:val="24"/>
        </w:rPr>
        <w:t>)</w:t>
      </w:r>
      <w:r w:rsidR="004B0729">
        <w:rPr>
          <w:b/>
          <w:sz w:val="24"/>
        </w:rPr>
        <w:t xml:space="preserve"> </w:t>
      </w:r>
      <w:r w:rsidR="004B0729" w:rsidRPr="00173C68">
        <w:rPr>
          <w:b/>
          <w:sz w:val="24"/>
        </w:rPr>
        <w:t xml:space="preserve">Część </w:t>
      </w:r>
      <w:r>
        <w:rPr>
          <w:b/>
          <w:sz w:val="24"/>
        </w:rPr>
        <w:t>I</w:t>
      </w:r>
      <w:r w:rsidR="00AC5BA2">
        <w:rPr>
          <w:b/>
          <w:sz w:val="24"/>
        </w:rPr>
        <w:t>V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</w:t>
      </w:r>
      <w:r w:rsidR="00ED2A4D">
        <w:rPr>
          <w:sz w:val="24"/>
        </w:rPr>
        <w:t xml:space="preserve">usługa dostępu do Internetu w technologii światłowodowej </w:t>
      </w:r>
      <w:r w:rsidR="00ED2A4D">
        <w:rPr>
          <w:sz w:val="24"/>
        </w:rPr>
        <w:br/>
        <w:t>w siedzibie przy ul. Fałata 34/46</w:t>
      </w:r>
      <w:r w:rsidR="004547CD">
        <w:rPr>
          <w:sz w:val="24"/>
        </w:rPr>
        <w:t>:</w:t>
      </w:r>
    </w:p>
    <w:p w14:paraId="2D9B742C" w14:textId="77777777" w:rsidR="004547CD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14:paraId="3FC486D7" w14:textId="77777777" w:rsidR="004547CD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14:paraId="7175AB30" w14:textId="77777777" w:rsidR="004547CD" w:rsidRPr="004B0729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 realizację zamówienia ……………………………………...zł</w:t>
      </w:r>
    </w:p>
    <w:p w14:paraId="4A353C69" w14:textId="77777777" w:rsidR="004547CD" w:rsidRDefault="004547CD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14:paraId="05645A72" w14:textId="37475AEC" w:rsidR="00ED2A4D" w:rsidRDefault="00ED2A4D" w:rsidP="00ED2A4D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5</w:t>
      </w:r>
      <w:r>
        <w:rPr>
          <w:b/>
          <w:sz w:val="24"/>
        </w:rPr>
        <w:t xml:space="preserve">) </w:t>
      </w:r>
      <w:r w:rsidRPr="00173C68">
        <w:rPr>
          <w:b/>
          <w:sz w:val="24"/>
        </w:rPr>
        <w:t xml:space="preserve">Część </w:t>
      </w:r>
      <w:r>
        <w:rPr>
          <w:b/>
          <w:sz w:val="24"/>
        </w:rPr>
        <w:t>V</w:t>
      </w:r>
      <w:r w:rsidRPr="00173C68">
        <w:rPr>
          <w:b/>
          <w:sz w:val="24"/>
        </w:rPr>
        <w:t xml:space="preserve"> zamówienia</w:t>
      </w:r>
      <w:r>
        <w:rPr>
          <w:sz w:val="24"/>
        </w:rPr>
        <w:t xml:space="preserve"> - usługa dostępu do Internetu przewodowego w siedzibie przy</w:t>
      </w:r>
      <w:r>
        <w:rPr>
          <w:sz w:val="24"/>
        </w:rPr>
        <w:br/>
      </w:r>
      <w:r>
        <w:rPr>
          <w:sz w:val="24"/>
        </w:rPr>
        <w:t>ul. Fałata 34-46 (w przychodni, II piętro)</w:t>
      </w:r>
      <w:r>
        <w:rPr>
          <w:sz w:val="24"/>
        </w:rPr>
        <w:t>:</w:t>
      </w:r>
    </w:p>
    <w:p w14:paraId="75EE7EEF" w14:textId="77777777" w:rsidR="00ED2A4D" w:rsidRDefault="00ED2A4D" w:rsidP="00ED2A4D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14:paraId="59888784" w14:textId="77777777" w:rsidR="00ED2A4D" w:rsidRDefault="00ED2A4D" w:rsidP="00ED2A4D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14:paraId="65C3B3FC" w14:textId="77777777" w:rsidR="00ED2A4D" w:rsidRPr="004B0729" w:rsidRDefault="00ED2A4D" w:rsidP="00ED2A4D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 realizację zamówienia ……………………………………...zł</w:t>
      </w:r>
    </w:p>
    <w:p w14:paraId="775B583D" w14:textId="09517F1D" w:rsidR="008E2655" w:rsidRDefault="009308A6" w:rsidP="008E2655">
      <w:pPr>
        <w:jc w:val="both"/>
      </w:pPr>
      <w:r w:rsidRPr="001947BA">
        <w:lastRenderedPageBreak/>
        <w:t>2</w:t>
      </w:r>
      <w:r w:rsidR="004B0729" w:rsidRPr="001947BA">
        <w:t>.</w:t>
      </w:r>
      <w:r w:rsidR="008E2655" w:rsidRPr="008E2655">
        <w:t xml:space="preserve"> </w:t>
      </w:r>
      <w:r w:rsidR="008E2655">
        <w:t>Posiadamy wpis do Rejestru Przedsiębiorstw Telekomunikacyjnych pod numerem ……</w:t>
      </w:r>
      <w:r w:rsidR="00ED2A4D">
        <w:t>….</w:t>
      </w:r>
      <w:r w:rsidR="008E2655">
        <w:t>.</w:t>
      </w:r>
    </w:p>
    <w:p w14:paraId="0B2DC1F3" w14:textId="71ED3596" w:rsidR="008E2655" w:rsidRDefault="005F3D61" w:rsidP="005F3D61">
      <w:pPr>
        <w:jc w:val="both"/>
      </w:pPr>
      <w:r>
        <w:t xml:space="preserve">3. </w:t>
      </w:r>
      <w:r w:rsidR="008E2655" w:rsidRPr="003D61FD">
        <w:t>Oświadczam,</w:t>
      </w:r>
      <w:r w:rsidR="008E2655" w:rsidRPr="003D61FD">
        <w:rPr>
          <w:b/>
        </w:rPr>
        <w:t xml:space="preserve"> </w:t>
      </w:r>
      <w:r w:rsidR="008E2655" w:rsidRPr="003D61FD">
        <w:t>że oferowana usługa spełnia wymagani</w:t>
      </w:r>
      <w:r w:rsidR="008E2655">
        <w:t xml:space="preserve">a określone przez Zamawiającego </w:t>
      </w:r>
      <w:r w:rsidR="008E2655">
        <w:br/>
        <w:t>w zapytaniu ofertowym OA.2610.</w:t>
      </w:r>
      <w:r w:rsidR="00ED2A4D">
        <w:t>2</w:t>
      </w:r>
      <w:r w:rsidR="008E2655">
        <w:t>.202</w:t>
      </w:r>
      <w:r w:rsidR="00ED2A4D">
        <w:t>5</w:t>
      </w:r>
      <w:r w:rsidR="008E2655">
        <w:t>.</w:t>
      </w:r>
    </w:p>
    <w:p w14:paraId="75764B29" w14:textId="4335F365" w:rsidR="005F3D61" w:rsidRDefault="005F3D61" w:rsidP="005F3D61">
      <w:pPr>
        <w:jc w:val="both"/>
      </w:pPr>
      <w:r>
        <w:t xml:space="preserve">4. </w:t>
      </w:r>
      <w:r w:rsidR="003813D2" w:rsidRPr="001947BA">
        <w:t xml:space="preserve">Przyjmujemy do realizacji </w:t>
      </w:r>
      <w:r w:rsidR="0042579C" w:rsidRPr="001947BA">
        <w:t xml:space="preserve">warunki </w:t>
      </w:r>
      <w:r w:rsidR="003813D2" w:rsidRPr="001947BA">
        <w:t>p</w:t>
      </w:r>
      <w:r w:rsidR="0042579C" w:rsidRPr="001947BA">
        <w:t>ostawione przez zamawiającego w zapytaniu ofertowym</w:t>
      </w:r>
      <w:r w:rsidR="005E2E8F" w:rsidRPr="001947BA">
        <w:t xml:space="preserve"> OA.2610</w:t>
      </w:r>
      <w:r w:rsidR="00FF1273">
        <w:t>.</w:t>
      </w:r>
      <w:r w:rsidR="00ED2A4D">
        <w:t>2</w:t>
      </w:r>
      <w:r>
        <w:t>.202</w:t>
      </w:r>
      <w:r w:rsidR="00ED2A4D">
        <w:t>5</w:t>
      </w:r>
      <w:r w:rsidR="00FF1273">
        <w:t>.</w:t>
      </w:r>
    </w:p>
    <w:p w14:paraId="562E5376" w14:textId="77777777" w:rsidR="008E2655" w:rsidRDefault="005F3D61" w:rsidP="008E2655">
      <w:pPr>
        <w:jc w:val="both"/>
      </w:pPr>
      <w:r>
        <w:t>5</w:t>
      </w:r>
      <w:r w:rsidR="004B0729" w:rsidRPr="001947BA">
        <w:t xml:space="preserve">. </w:t>
      </w:r>
      <w:r w:rsidR="0083656A" w:rsidRPr="001947BA">
        <w:t>Oświadczam, że zapoznałam/em się z klauzulą informacyjną RODO</w:t>
      </w:r>
      <w:r w:rsidR="0083656A">
        <w:t>.</w:t>
      </w:r>
    </w:p>
    <w:p w14:paraId="4A44C18A" w14:textId="1BD121CC" w:rsidR="008E2655" w:rsidRPr="00D40BC1" w:rsidRDefault="008E2655" w:rsidP="008E2655">
      <w:pPr>
        <w:jc w:val="both"/>
      </w:pPr>
      <w:r>
        <w:t xml:space="preserve">6. </w:t>
      </w:r>
      <w:r w:rsidR="00ED2A4D" w:rsidRPr="00C31B85">
        <w:t>Oświadczam, że nie  zachodzą w stosunku do mnie przesłanki wykluczenia z postępowania na podstawie art.  7 ust. 1 ustawy z dnia 13 kwietnia 2022 r.</w:t>
      </w:r>
      <w:r w:rsidR="00ED2A4D" w:rsidRPr="00C31B85">
        <w:rPr>
          <w:iCs/>
        </w:rPr>
        <w:t xml:space="preserve"> </w:t>
      </w:r>
      <w:r w:rsidR="00ED2A4D" w:rsidRPr="00C31B85">
        <w:rPr>
          <w:iCs/>
          <w:color w:val="222222"/>
        </w:rPr>
        <w:t>o szczególnych rozwiązaniach</w:t>
      </w:r>
      <w:r w:rsidR="00ED2A4D">
        <w:rPr>
          <w:iCs/>
          <w:color w:val="222222"/>
        </w:rPr>
        <w:t xml:space="preserve"> </w:t>
      </w:r>
      <w:r w:rsidR="00ED2A4D">
        <w:rPr>
          <w:iCs/>
          <w:color w:val="222222"/>
        </w:rPr>
        <w:br/>
      </w:r>
      <w:r w:rsidR="00ED2A4D" w:rsidRPr="00C31B85">
        <w:rPr>
          <w:iCs/>
          <w:color w:val="222222"/>
        </w:rPr>
        <w:t>w zakresie przeciwdziałania wspieraniu agresji na Ukrainę oraz służących ochronie bezpieczeństwa narodowego (Dz. U. z 2024 poz. 507)</w:t>
      </w:r>
      <w:r w:rsidR="00ED2A4D" w:rsidRPr="00C31B85">
        <w:rPr>
          <w:rStyle w:val="Odwoanieprzypisudolnego"/>
          <w:iCs/>
          <w:color w:val="222222"/>
        </w:rPr>
        <w:footnoteReference w:id="1"/>
      </w:r>
    </w:p>
    <w:p w14:paraId="4AC1A5A5" w14:textId="77777777" w:rsidR="008E2655" w:rsidRPr="00A92BD2" w:rsidRDefault="008E2655" w:rsidP="008E2655">
      <w:pPr>
        <w:spacing w:line="276" w:lineRule="auto"/>
        <w:ind w:left="360"/>
        <w:jc w:val="both"/>
      </w:pPr>
    </w:p>
    <w:p w14:paraId="01FC94F8" w14:textId="77777777" w:rsidR="008E2655" w:rsidRDefault="008E2655" w:rsidP="005F3D61">
      <w:pPr>
        <w:jc w:val="both"/>
      </w:pPr>
    </w:p>
    <w:p w14:paraId="51EBA265" w14:textId="77777777" w:rsidR="005E2E8F" w:rsidRDefault="005E2E8F" w:rsidP="005F3D61">
      <w:pPr>
        <w:ind w:left="360"/>
        <w:jc w:val="both"/>
      </w:pPr>
    </w:p>
    <w:p w14:paraId="57C1CE4A" w14:textId="77777777" w:rsidR="003813D2" w:rsidRDefault="003813D2" w:rsidP="005F3D61">
      <w:pPr>
        <w:ind w:left="360" w:hanging="360"/>
        <w:jc w:val="both"/>
      </w:pPr>
    </w:p>
    <w:p w14:paraId="4113D64F" w14:textId="77777777" w:rsidR="003813D2" w:rsidRDefault="003813D2" w:rsidP="005F3D61">
      <w:pPr>
        <w:jc w:val="both"/>
      </w:pPr>
      <w:r>
        <w:t xml:space="preserve">     </w:t>
      </w:r>
    </w:p>
    <w:p w14:paraId="31115DFB" w14:textId="77777777" w:rsidR="003813D2" w:rsidRDefault="003813D2" w:rsidP="005F3D61">
      <w:pPr>
        <w:ind w:left="720"/>
        <w:jc w:val="both"/>
      </w:pPr>
    </w:p>
    <w:p w14:paraId="024F3264" w14:textId="77777777" w:rsidR="003813D2" w:rsidRDefault="003813D2" w:rsidP="005F3D61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14:paraId="334CCF64" w14:textId="77777777" w:rsidR="003813D2" w:rsidRDefault="003813D2" w:rsidP="005F3D61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14:paraId="24BCF77D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006F3DD2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46A358BC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03900E07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4876C66F" w14:textId="77777777" w:rsidR="008E0A8F" w:rsidRDefault="008E0A8F" w:rsidP="005F3D61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5F3D61">
      <w:headerReference w:type="firs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9FF8" w14:textId="77777777" w:rsidR="00993229" w:rsidRDefault="00993229" w:rsidP="005F3D61">
      <w:r>
        <w:separator/>
      </w:r>
    </w:p>
  </w:endnote>
  <w:endnote w:type="continuationSeparator" w:id="0">
    <w:p w14:paraId="63CB5875" w14:textId="77777777" w:rsidR="00993229" w:rsidRDefault="00993229" w:rsidP="005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A49B" w14:textId="77777777" w:rsidR="00993229" w:rsidRDefault="00993229" w:rsidP="005F3D61">
      <w:r>
        <w:separator/>
      </w:r>
    </w:p>
  </w:footnote>
  <w:footnote w:type="continuationSeparator" w:id="0">
    <w:p w14:paraId="46B20D37" w14:textId="77777777" w:rsidR="00993229" w:rsidRDefault="00993229" w:rsidP="005F3D61">
      <w:r>
        <w:continuationSeparator/>
      </w:r>
    </w:p>
  </w:footnote>
  <w:footnote w:id="1">
    <w:p w14:paraId="3AE8306E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  <w:u w:val="none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7896CA71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3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4BE15320" w14:textId="55FED921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ustawy</w:t>
        </w:r>
      </w:hyperlink>
      <w:r w:rsidRPr="00ED2A4D">
        <w:rPr>
          <w:color w:val="000000" w:themeColor="text1"/>
          <w:sz w:val="16"/>
          <w:szCs w:val="18"/>
        </w:rPr>
        <w:t xml:space="preserve"> z dnia 1 marca 2018 r.</w:t>
      </w:r>
      <w:r w:rsidRPr="00ED2A4D">
        <w:rPr>
          <w:color w:val="000000" w:themeColor="text1"/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ED2A4D">
          <w:rPr>
            <w:color w:val="000000" w:themeColor="text1"/>
            <w:sz w:val="16"/>
            <w:szCs w:val="18"/>
          </w:rPr>
          <w:t>2023 r. poz. 1124, 1285, 1723 i 1843</w:t>
        </w:r>
      </w:ins>
      <w:r w:rsidRPr="00ED2A4D">
        <w:rPr>
          <w:color w:val="000000" w:themeColor="text1"/>
          <w:sz w:val="16"/>
          <w:szCs w:val="18"/>
        </w:rPr>
        <w:t xml:space="preserve">) jest osoba wymieniona </w:t>
      </w:r>
      <w:r w:rsidRPr="00ED2A4D">
        <w:rPr>
          <w:color w:val="000000" w:themeColor="text1"/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6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o zastosowaniu środka,</w:t>
      </w:r>
      <w:r>
        <w:rPr>
          <w:color w:val="000000" w:themeColor="text1"/>
          <w:sz w:val="16"/>
          <w:szCs w:val="18"/>
        </w:rPr>
        <w:t xml:space="preserve"> </w:t>
      </w:r>
      <w:r w:rsidRPr="00ED2A4D">
        <w:rPr>
          <w:color w:val="000000" w:themeColor="text1"/>
          <w:sz w:val="16"/>
          <w:szCs w:val="18"/>
        </w:rPr>
        <w:t>o którym mowa w art. 1 pkt 3;</w:t>
      </w:r>
    </w:p>
    <w:p w14:paraId="1E3ED90E" w14:textId="273AF4E1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art. 3 ust. 1 pkt 37</w:t>
        </w:r>
      </w:hyperlink>
      <w:r w:rsidRPr="00ED2A4D">
        <w:rPr>
          <w:color w:val="000000" w:themeColor="text1"/>
          <w:sz w:val="16"/>
          <w:szCs w:val="18"/>
        </w:rPr>
        <w:t xml:space="preserve"> ustawy z dnia 29 września 1994 r. </w:t>
      </w:r>
      <w:r w:rsidRPr="00ED2A4D">
        <w:rPr>
          <w:color w:val="000000" w:themeColor="text1"/>
          <w:sz w:val="16"/>
          <w:szCs w:val="18"/>
        </w:rPr>
        <w:br/>
        <w:t>o rachunkowości (Dz. U. z 2023 r. poz. 120</w:t>
      </w:r>
      <w:ins w:id="1" w:author="Unknown">
        <w:r w:rsidRPr="00ED2A4D">
          <w:rPr>
            <w:color w:val="000000" w:themeColor="text1"/>
            <w:sz w:val="16"/>
            <w:szCs w:val="16"/>
          </w:rPr>
          <w:t>, 295 i 1598</w:t>
        </w:r>
      </w:ins>
      <w:r w:rsidRPr="00ED2A4D">
        <w:rPr>
          <w:color w:val="000000" w:themeColor="text1"/>
          <w:sz w:val="16"/>
          <w:szCs w:val="16"/>
        </w:rPr>
        <w:t>)</w:t>
      </w:r>
      <w:r w:rsidRPr="00ED2A4D">
        <w:rPr>
          <w:color w:val="000000" w:themeColor="text1"/>
          <w:sz w:val="8"/>
          <w:szCs w:val="10"/>
        </w:rPr>
        <w:t xml:space="preserve"> </w:t>
      </w:r>
      <w:r w:rsidRPr="00ED2A4D">
        <w:rPr>
          <w:color w:val="000000" w:themeColor="text1"/>
          <w:sz w:val="16"/>
          <w:szCs w:val="18"/>
        </w:rPr>
        <w:t xml:space="preserve">jest podmiot wymieniony w wykazach określonych w </w:t>
      </w:r>
      <w:hyperlink r:id="rId8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</w:t>
      </w:r>
      <w:r w:rsidRPr="00ED2A4D">
        <w:rPr>
          <w:color w:val="000000" w:themeColor="text1"/>
          <w:sz w:val="16"/>
          <w:szCs w:val="18"/>
        </w:rPr>
        <w:br/>
        <w:t xml:space="preserve">i </w:t>
      </w:r>
      <w:hyperlink r:id="rId9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na listę na podstawie decyzji w sprawie wpisu na listę rozstrzygającej o zastosowaniu środka, o którym mowa w art. 1 pkt 3.</w:t>
      </w:r>
      <w:r>
        <w:rPr>
          <w:color w:val="000000" w:themeColor="text1"/>
          <w:sz w:val="16"/>
          <w:szCs w:val="18"/>
        </w:rPr>
        <w:br/>
      </w:r>
    </w:p>
    <w:p w14:paraId="6C19AD2C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0322" w14:textId="1A4BF1A9" w:rsidR="005F3D61" w:rsidRDefault="005F3D61" w:rsidP="005F3D61">
    <w:pPr>
      <w:pStyle w:val="Nagwek"/>
    </w:pPr>
    <w:r>
      <w:t>Załącznik nr 1 do zapytania ofertowego nr OA.2610.</w:t>
    </w:r>
    <w:r w:rsidR="00ED2A4D">
      <w:t>2</w:t>
    </w:r>
    <w:r>
      <w:t>.202</w:t>
    </w:r>
    <w:r w:rsidR="00ED2A4D">
      <w:t>5</w:t>
    </w:r>
  </w:p>
  <w:p w14:paraId="4E02E54D" w14:textId="77777777" w:rsidR="005F3D61" w:rsidRDefault="005F3D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AA6"/>
    <w:multiLevelType w:val="multilevel"/>
    <w:tmpl w:val="6DF26C0C"/>
    <w:lvl w:ilvl="0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657702">
    <w:abstractNumId w:val="2"/>
  </w:num>
  <w:num w:numId="2" w16cid:durableId="1144355302">
    <w:abstractNumId w:val="1"/>
  </w:num>
  <w:num w:numId="3" w16cid:durableId="186208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3D2"/>
    <w:rsid w:val="00056C76"/>
    <w:rsid w:val="00065B4C"/>
    <w:rsid w:val="000C1AE5"/>
    <w:rsid w:val="00103689"/>
    <w:rsid w:val="00141058"/>
    <w:rsid w:val="001854B0"/>
    <w:rsid w:val="001947BA"/>
    <w:rsid w:val="001D62EB"/>
    <w:rsid w:val="0021233F"/>
    <w:rsid w:val="00276D87"/>
    <w:rsid w:val="00283164"/>
    <w:rsid w:val="002C567A"/>
    <w:rsid w:val="00323B98"/>
    <w:rsid w:val="003359AD"/>
    <w:rsid w:val="0035236F"/>
    <w:rsid w:val="00365465"/>
    <w:rsid w:val="00376C1E"/>
    <w:rsid w:val="003813D2"/>
    <w:rsid w:val="00382681"/>
    <w:rsid w:val="003B58C7"/>
    <w:rsid w:val="003F3B50"/>
    <w:rsid w:val="0042579C"/>
    <w:rsid w:val="004547CD"/>
    <w:rsid w:val="00473399"/>
    <w:rsid w:val="00480474"/>
    <w:rsid w:val="004B0729"/>
    <w:rsid w:val="004E0D8C"/>
    <w:rsid w:val="004F1559"/>
    <w:rsid w:val="004F3F81"/>
    <w:rsid w:val="004F5208"/>
    <w:rsid w:val="005342A5"/>
    <w:rsid w:val="00535F1A"/>
    <w:rsid w:val="00597A6F"/>
    <w:rsid w:val="005A460B"/>
    <w:rsid w:val="005C42E5"/>
    <w:rsid w:val="005D1F13"/>
    <w:rsid w:val="005E2E8F"/>
    <w:rsid w:val="005F1513"/>
    <w:rsid w:val="005F3D61"/>
    <w:rsid w:val="006349C1"/>
    <w:rsid w:val="0067120E"/>
    <w:rsid w:val="00672D90"/>
    <w:rsid w:val="006D74A8"/>
    <w:rsid w:val="007229AF"/>
    <w:rsid w:val="00724676"/>
    <w:rsid w:val="00736F3D"/>
    <w:rsid w:val="00782A9C"/>
    <w:rsid w:val="007D378B"/>
    <w:rsid w:val="007E15F0"/>
    <w:rsid w:val="007F0E6F"/>
    <w:rsid w:val="007F284C"/>
    <w:rsid w:val="0083656A"/>
    <w:rsid w:val="00882C46"/>
    <w:rsid w:val="00893943"/>
    <w:rsid w:val="00893CF6"/>
    <w:rsid w:val="008B4669"/>
    <w:rsid w:val="008E0A8F"/>
    <w:rsid w:val="008E2655"/>
    <w:rsid w:val="009308A6"/>
    <w:rsid w:val="00931AF8"/>
    <w:rsid w:val="00993229"/>
    <w:rsid w:val="009A6AF0"/>
    <w:rsid w:val="009D5B2E"/>
    <w:rsid w:val="00A04A6F"/>
    <w:rsid w:val="00A10E74"/>
    <w:rsid w:val="00A607BC"/>
    <w:rsid w:val="00A962A0"/>
    <w:rsid w:val="00AC5BA2"/>
    <w:rsid w:val="00AC6466"/>
    <w:rsid w:val="00AF1C1B"/>
    <w:rsid w:val="00B8440E"/>
    <w:rsid w:val="00BE3FE7"/>
    <w:rsid w:val="00BF6E60"/>
    <w:rsid w:val="00C06CA4"/>
    <w:rsid w:val="00C72641"/>
    <w:rsid w:val="00C777A2"/>
    <w:rsid w:val="00CE226D"/>
    <w:rsid w:val="00CE4EC2"/>
    <w:rsid w:val="00D70059"/>
    <w:rsid w:val="00D84ACF"/>
    <w:rsid w:val="00D90882"/>
    <w:rsid w:val="00DA2AE7"/>
    <w:rsid w:val="00DB400F"/>
    <w:rsid w:val="00DB77AA"/>
    <w:rsid w:val="00DB7D33"/>
    <w:rsid w:val="00DE5CBB"/>
    <w:rsid w:val="00DE62C9"/>
    <w:rsid w:val="00E463E3"/>
    <w:rsid w:val="00ED08F2"/>
    <w:rsid w:val="00ED2A4D"/>
    <w:rsid w:val="00F44F71"/>
    <w:rsid w:val="00F876C1"/>
    <w:rsid w:val="00FA567F"/>
    <w:rsid w:val="00FD191E"/>
    <w:rsid w:val="00FF1273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165E"/>
  <w15:docId w15:val="{A54F8A97-10BF-43BF-B8B6-0D233061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E265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65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55"/>
    <w:rPr>
      <w:vertAlign w:val="superscript"/>
    </w:rPr>
  </w:style>
  <w:style w:type="character" w:styleId="Hipercze">
    <w:name w:val="Hyperlink"/>
    <w:uiPriority w:val="99"/>
    <w:rsid w:val="008E2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8</cp:revision>
  <cp:lastPrinted>2023-01-16T07:42:00Z</cp:lastPrinted>
  <dcterms:created xsi:type="dcterms:W3CDTF">2021-02-04T09:06:00Z</dcterms:created>
  <dcterms:modified xsi:type="dcterms:W3CDTF">2025-01-20T10:09:00Z</dcterms:modified>
</cp:coreProperties>
</file>