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395" w14:textId="77777777" w:rsidR="005F3D61" w:rsidRPr="00484FDC" w:rsidRDefault="005F3D61" w:rsidP="005F3D61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14:paraId="14CF881E" w14:textId="77777777" w:rsidR="005F3D61" w:rsidRPr="00484FDC" w:rsidRDefault="005F3D61" w:rsidP="005F3D61">
      <w:pPr>
        <w:jc w:val="both"/>
      </w:pPr>
      <w:r w:rsidRPr="00484FDC">
        <w:t>Telefon kontaktowy:</w:t>
      </w:r>
    </w:p>
    <w:p w14:paraId="78A5AA55" w14:textId="77777777" w:rsidR="005F3D61" w:rsidRPr="00484FDC" w:rsidRDefault="005F3D61" w:rsidP="005F3D61">
      <w:pPr>
        <w:jc w:val="both"/>
      </w:pPr>
      <w:r w:rsidRPr="00484FDC">
        <w:t>Adres email:</w:t>
      </w:r>
    </w:p>
    <w:p w14:paraId="06846B01" w14:textId="39BCA1A5" w:rsidR="005F3D61" w:rsidRPr="00484FDC" w:rsidRDefault="005F3D61" w:rsidP="005F3D61">
      <w:pPr>
        <w:jc w:val="both"/>
      </w:pPr>
      <w:r w:rsidRPr="00484FDC">
        <w:t>Nazwa, adres:</w:t>
      </w:r>
    </w:p>
    <w:p w14:paraId="2109BD0A" w14:textId="77777777" w:rsidR="005F3D61" w:rsidRPr="00484FDC" w:rsidRDefault="005F3D61" w:rsidP="005F3D61">
      <w:pPr>
        <w:jc w:val="both"/>
      </w:pPr>
      <w:r w:rsidRPr="00484FDC">
        <w:t>………………………………</w:t>
      </w:r>
    </w:p>
    <w:p w14:paraId="0DA5DA8A" w14:textId="77777777" w:rsidR="005F3D61" w:rsidRPr="00484FDC" w:rsidRDefault="005F3D61" w:rsidP="005F3D61"/>
    <w:p w14:paraId="2EBD9290" w14:textId="77777777" w:rsidR="003813D2" w:rsidRDefault="005F3D61" w:rsidP="005F3D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36F">
        <w:t xml:space="preserve">……..……., </w:t>
      </w:r>
      <w:r w:rsidR="003813D2">
        <w:t>dnia..............................</w:t>
      </w:r>
    </w:p>
    <w:p w14:paraId="269A9ACF" w14:textId="37655B04" w:rsidR="00AF1C1B" w:rsidRDefault="003813D2" w:rsidP="005F3D61">
      <w:pPr>
        <w:jc w:val="both"/>
      </w:pPr>
      <w:r>
        <w:t xml:space="preserve">                        </w:t>
      </w:r>
      <w:r w:rsidR="00AF1C1B">
        <w:t xml:space="preserve">                               </w:t>
      </w:r>
    </w:p>
    <w:p w14:paraId="1431CDE5" w14:textId="77777777" w:rsidR="003813D2" w:rsidRDefault="003813D2" w:rsidP="005F3D61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14:paraId="55B483BC" w14:textId="77777777" w:rsidR="003813D2" w:rsidRDefault="003813D2" w:rsidP="005F3D61">
      <w:pPr>
        <w:jc w:val="both"/>
        <w:rPr>
          <w:sz w:val="36"/>
        </w:rPr>
      </w:pPr>
    </w:p>
    <w:p w14:paraId="092EB052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Miejski Ośrodek Pomocy Rodzinie</w:t>
      </w:r>
    </w:p>
    <w:p w14:paraId="5F2EF847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 xml:space="preserve">ul. </w:t>
      </w:r>
      <w:r w:rsidR="004547CD">
        <w:rPr>
          <w:b/>
        </w:rPr>
        <w:t>Słowackiego 118a</w:t>
      </w:r>
    </w:p>
    <w:p w14:paraId="27F7A85E" w14:textId="77777777"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87-100 Toruń</w:t>
      </w:r>
    </w:p>
    <w:p w14:paraId="6302D931" w14:textId="77777777" w:rsidR="003813D2" w:rsidRDefault="003813D2" w:rsidP="005F3D61">
      <w:pPr>
        <w:jc w:val="both"/>
      </w:pPr>
    </w:p>
    <w:p w14:paraId="2FF60A75" w14:textId="4DCE894A" w:rsidR="003813D2" w:rsidRDefault="003813D2" w:rsidP="005F3D61">
      <w:pPr>
        <w:jc w:val="both"/>
      </w:pPr>
      <w:r>
        <w:t xml:space="preserve">Odpowiadając na </w:t>
      </w:r>
      <w:r w:rsidR="00103689">
        <w:t>zapytanie ofertowe</w:t>
      </w:r>
      <w:r w:rsidR="00AF1C1B" w:rsidRPr="00AF1C1B">
        <w:rPr>
          <w:bCs/>
        </w:rPr>
        <w:t xml:space="preserve"> </w:t>
      </w:r>
      <w:r w:rsidR="00AF1C1B">
        <w:rPr>
          <w:bCs/>
        </w:rPr>
        <w:t xml:space="preserve">dotyczące zamówienia publicznego realizowanego </w:t>
      </w:r>
      <w:r w:rsidR="005F3D61">
        <w:rPr>
          <w:bCs/>
        </w:rPr>
        <w:br/>
      </w:r>
      <w:r w:rsidR="00AF1C1B">
        <w:rPr>
          <w:bCs/>
        </w:rPr>
        <w:t xml:space="preserve">na podstawie art. </w:t>
      </w:r>
      <w:r w:rsidR="005D1F13">
        <w:rPr>
          <w:bCs/>
        </w:rPr>
        <w:t>2</w:t>
      </w:r>
      <w:r w:rsidR="00AF1C1B">
        <w:rPr>
          <w:bCs/>
        </w:rPr>
        <w:t xml:space="preserve"> ust. </w:t>
      </w:r>
      <w:r w:rsidR="005D1F13">
        <w:rPr>
          <w:bCs/>
        </w:rPr>
        <w:t xml:space="preserve">1 pkt.1 </w:t>
      </w:r>
      <w:r w:rsidR="00AF1C1B">
        <w:rPr>
          <w:bCs/>
        </w:rPr>
        <w:t xml:space="preserve">ustawy z dnia </w:t>
      </w:r>
      <w:r w:rsidR="005D1F13">
        <w:rPr>
          <w:bCs/>
        </w:rPr>
        <w:t>11 września 2019</w:t>
      </w:r>
      <w:r w:rsidR="00AF1C1B">
        <w:rPr>
          <w:bCs/>
        </w:rPr>
        <w:t xml:space="preserve"> r. Prawo zamówień   pub</w:t>
      </w:r>
      <w:r w:rsidR="00535F1A">
        <w:rPr>
          <w:bCs/>
        </w:rPr>
        <w:t xml:space="preserve">licznych   ( </w:t>
      </w:r>
      <w:r w:rsidR="00AF1C1B">
        <w:rPr>
          <w:bCs/>
        </w:rPr>
        <w:t xml:space="preserve">Dz.  U.  z  </w:t>
      </w:r>
      <w:r w:rsidR="005F3D61">
        <w:rPr>
          <w:bCs/>
        </w:rPr>
        <w:t>202</w:t>
      </w:r>
      <w:r w:rsidR="00ED2A4D">
        <w:rPr>
          <w:bCs/>
        </w:rPr>
        <w:t>4</w:t>
      </w:r>
      <w:r w:rsidR="00AF1C1B">
        <w:rPr>
          <w:bCs/>
        </w:rPr>
        <w:t xml:space="preserve"> r. poz.  </w:t>
      </w:r>
      <w:r w:rsidR="00ED2A4D">
        <w:rPr>
          <w:bCs/>
        </w:rPr>
        <w:t>1320</w:t>
      </w:r>
      <w:r w:rsidR="00AF1C1B">
        <w:rPr>
          <w:bCs/>
        </w:rPr>
        <w:t>)</w:t>
      </w:r>
      <w:r w:rsidR="00103689">
        <w:t xml:space="preserve">, którego przedmiotem jest </w:t>
      </w:r>
      <w:r w:rsidR="009904A8" w:rsidRPr="004E71E1">
        <w:t>sukcesywna dostawa materiałów biurowych</w:t>
      </w:r>
      <w:r w:rsidR="009904A8">
        <w:t xml:space="preserve"> oraz</w:t>
      </w:r>
      <w:r w:rsidR="009904A8" w:rsidRPr="004E71E1">
        <w:t xml:space="preserve"> papieru kserograficznego na potrzeby Miejskiego Ośrodka Pomocy Rodzinie w Toruniu</w:t>
      </w:r>
      <w:r w:rsidR="004B0729">
        <w:t>,</w:t>
      </w:r>
      <w:r w:rsidR="009904A8">
        <w:t xml:space="preserve"> </w:t>
      </w:r>
      <w:r w:rsidR="004B0729">
        <w:t>o</w:t>
      </w:r>
      <w:r w:rsidR="004F3F81">
        <w:t>ferujmy</w:t>
      </w:r>
      <w:r w:rsidR="004B0729">
        <w:t xml:space="preserve"> </w:t>
      </w:r>
      <w:r w:rsidR="00DC5CF0">
        <w:t>realizację</w:t>
      </w:r>
      <w:r>
        <w:t>:</w:t>
      </w:r>
    </w:p>
    <w:p w14:paraId="517E3ECF" w14:textId="676E8691" w:rsidR="002566A4" w:rsidRDefault="004B0729" w:rsidP="002566A4">
      <w:pPr>
        <w:pStyle w:val="Akapitzlist"/>
        <w:numPr>
          <w:ilvl w:val="0"/>
          <w:numId w:val="4"/>
        </w:numPr>
        <w:tabs>
          <w:tab w:val="left" w:pos="142"/>
        </w:tabs>
        <w:ind w:right="110"/>
        <w:rPr>
          <w:sz w:val="24"/>
        </w:rPr>
      </w:pPr>
      <w:r>
        <w:rPr>
          <w:b/>
          <w:sz w:val="24"/>
        </w:rPr>
        <w:t>C</w:t>
      </w:r>
      <w:r w:rsidRPr="00173C68">
        <w:rPr>
          <w:b/>
          <w:sz w:val="24"/>
        </w:rPr>
        <w:t>zęś</w:t>
      </w:r>
      <w:r>
        <w:rPr>
          <w:b/>
          <w:sz w:val="24"/>
        </w:rPr>
        <w:t>ci</w:t>
      </w:r>
      <w:r w:rsidR="00FD191E">
        <w:rPr>
          <w:b/>
          <w:sz w:val="24"/>
        </w:rPr>
        <w:t xml:space="preserve"> I</w:t>
      </w:r>
      <w:r w:rsidRPr="00173C68">
        <w:rPr>
          <w:b/>
          <w:sz w:val="24"/>
        </w:rPr>
        <w:t xml:space="preserve"> zamówienia</w:t>
      </w:r>
      <w:r>
        <w:rPr>
          <w:sz w:val="24"/>
        </w:rPr>
        <w:t xml:space="preserve"> - </w:t>
      </w:r>
      <w:r w:rsidR="009904A8" w:rsidRPr="004E71E1">
        <w:rPr>
          <w:sz w:val="24"/>
          <w:szCs w:val="24"/>
        </w:rPr>
        <w:t>sukcesywna dostawa materiałów biurowych na potrzeby Miejskiego Ośrodka Pomocy Rodzinie w Toruniu</w:t>
      </w:r>
      <w:r w:rsidR="002566A4">
        <w:rPr>
          <w:sz w:val="24"/>
        </w:rPr>
        <w:t>:</w:t>
      </w:r>
    </w:p>
    <w:p w14:paraId="724CA780" w14:textId="5269B7B4" w:rsidR="004B0729" w:rsidRPr="009904A8" w:rsidRDefault="009904A8" w:rsidP="002566A4">
      <w:pPr>
        <w:pStyle w:val="Akapitzlist"/>
        <w:tabs>
          <w:tab w:val="left" w:pos="142"/>
        </w:tabs>
        <w:ind w:left="502" w:right="110"/>
        <w:rPr>
          <w:sz w:val="24"/>
        </w:rPr>
      </w:pPr>
      <w:r>
        <w:rPr>
          <w:sz w:val="24"/>
        </w:rPr>
        <w:t>za c</w:t>
      </w:r>
      <w:r w:rsidR="004B0729" w:rsidRPr="009904A8">
        <w:rPr>
          <w:sz w:val="24"/>
        </w:rPr>
        <w:t>en</w:t>
      </w:r>
      <w:r>
        <w:rPr>
          <w:sz w:val="24"/>
        </w:rPr>
        <w:t>ę</w:t>
      </w:r>
      <w:r w:rsidR="004B0729" w:rsidRPr="009904A8">
        <w:rPr>
          <w:sz w:val="24"/>
        </w:rPr>
        <w:t xml:space="preserve"> brutto </w:t>
      </w:r>
      <w:r>
        <w:rPr>
          <w:sz w:val="24"/>
        </w:rPr>
        <w:t xml:space="preserve">obliczoną </w:t>
      </w:r>
      <w:r w:rsidR="002566A4" w:rsidRPr="004E71E1">
        <w:rPr>
          <w:sz w:val="24"/>
          <w:szCs w:val="24"/>
        </w:rPr>
        <w:t xml:space="preserve">na podstawie </w:t>
      </w:r>
      <w:r w:rsidR="002566A4">
        <w:rPr>
          <w:sz w:val="24"/>
          <w:szCs w:val="24"/>
        </w:rPr>
        <w:t xml:space="preserve">załącznika nr 2 do zapytania ofertowego </w:t>
      </w:r>
      <w:r w:rsidR="004B0729" w:rsidRPr="009904A8">
        <w:rPr>
          <w:sz w:val="24"/>
        </w:rPr>
        <w:t>………</w:t>
      </w:r>
      <w:r w:rsidR="00DC5CF0">
        <w:rPr>
          <w:sz w:val="24"/>
        </w:rPr>
        <w:t>..</w:t>
      </w:r>
      <w:r w:rsidR="004B0729" w:rsidRPr="009904A8">
        <w:rPr>
          <w:sz w:val="24"/>
        </w:rPr>
        <w:t>…...zł</w:t>
      </w:r>
    </w:p>
    <w:p w14:paraId="01C2C972" w14:textId="08CD3E26" w:rsidR="003F3B50" w:rsidRDefault="002566A4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  <w:r>
        <w:rPr>
          <w:iCs/>
        </w:rPr>
        <w:t xml:space="preserve">      Słownie: …………………………………….. złotych …………………..… groszy </w:t>
      </w:r>
    </w:p>
    <w:p w14:paraId="3DA5CDBB" w14:textId="330C86C3" w:rsidR="003C0EF7" w:rsidRPr="003C0EF7" w:rsidRDefault="003C0EF7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  <w:sz w:val="24"/>
          <w:szCs w:val="24"/>
        </w:rPr>
      </w:pPr>
      <w:r w:rsidRPr="003C0EF7">
        <w:rPr>
          <w:iCs/>
          <w:sz w:val="24"/>
          <w:szCs w:val="24"/>
        </w:rPr>
        <w:t>Oferujemy termin dostawy</w:t>
      </w:r>
      <w:r w:rsidR="005E4CBE">
        <w:rPr>
          <w:iCs/>
          <w:sz w:val="24"/>
          <w:szCs w:val="24"/>
        </w:rPr>
        <w:t xml:space="preserve"> materiałów biurowych</w:t>
      </w:r>
      <w:r w:rsidRPr="003C0EF7">
        <w:rPr>
          <w:iCs/>
          <w:sz w:val="24"/>
          <w:szCs w:val="24"/>
        </w:rPr>
        <w:t>: …. dzień roboczy/dni roboczych (</w:t>
      </w:r>
      <w:r w:rsidRPr="003C0EF7">
        <w:rPr>
          <w:sz w:val="24"/>
          <w:szCs w:val="24"/>
        </w:rPr>
        <w:t>minimum 1 dzień roboczy, maksymalnie 5 dni roboczych)</w:t>
      </w:r>
    </w:p>
    <w:p w14:paraId="28B6DC47" w14:textId="1801079B" w:rsidR="004B0729" w:rsidRPr="003C0EF7" w:rsidRDefault="004B0729" w:rsidP="00DC5CF0">
      <w:pPr>
        <w:pStyle w:val="Akapitzlist"/>
        <w:numPr>
          <w:ilvl w:val="0"/>
          <w:numId w:val="4"/>
        </w:numPr>
        <w:ind w:right="110"/>
        <w:rPr>
          <w:sz w:val="24"/>
          <w:szCs w:val="24"/>
        </w:rPr>
      </w:pPr>
      <w:r w:rsidRPr="003C0EF7">
        <w:rPr>
          <w:b/>
          <w:sz w:val="24"/>
          <w:szCs w:val="24"/>
        </w:rPr>
        <w:t>Części</w:t>
      </w:r>
      <w:r w:rsidR="00AC5BA2" w:rsidRPr="003C0EF7">
        <w:rPr>
          <w:b/>
          <w:sz w:val="24"/>
          <w:szCs w:val="24"/>
        </w:rPr>
        <w:t xml:space="preserve"> II</w:t>
      </w:r>
      <w:r w:rsidRPr="003C0EF7">
        <w:rPr>
          <w:b/>
          <w:sz w:val="24"/>
          <w:szCs w:val="24"/>
        </w:rPr>
        <w:t xml:space="preserve"> zamówienia</w:t>
      </w:r>
      <w:r w:rsidRPr="003C0EF7">
        <w:rPr>
          <w:sz w:val="24"/>
          <w:szCs w:val="24"/>
        </w:rPr>
        <w:t xml:space="preserve"> - </w:t>
      </w:r>
      <w:r w:rsidR="002566A4" w:rsidRPr="003C0EF7">
        <w:rPr>
          <w:sz w:val="24"/>
          <w:szCs w:val="24"/>
        </w:rPr>
        <w:t>sukcesywna dostawa papieru kserograficznego na potrzeby</w:t>
      </w:r>
      <w:r w:rsidR="00DC5CF0" w:rsidRPr="003C0EF7">
        <w:rPr>
          <w:sz w:val="24"/>
          <w:szCs w:val="24"/>
        </w:rPr>
        <w:t xml:space="preserve"> M</w:t>
      </w:r>
      <w:r w:rsidR="002566A4" w:rsidRPr="003C0EF7">
        <w:rPr>
          <w:sz w:val="24"/>
          <w:szCs w:val="24"/>
        </w:rPr>
        <w:t>iejskiego Ośrodka Pomocy Rodzinie w Toruniu</w:t>
      </w:r>
    </w:p>
    <w:p w14:paraId="02C41AA2" w14:textId="3CB955DF" w:rsidR="002566A4" w:rsidRPr="003C0EF7" w:rsidRDefault="002566A4" w:rsidP="002566A4">
      <w:pPr>
        <w:pStyle w:val="Akapitzlist"/>
        <w:tabs>
          <w:tab w:val="left" w:pos="142"/>
        </w:tabs>
        <w:ind w:left="502" w:right="110"/>
        <w:rPr>
          <w:sz w:val="24"/>
          <w:szCs w:val="24"/>
        </w:rPr>
      </w:pPr>
      <w:r w:rsidRPr="003C0EF7">
        <w:rPr>
          <w:sz w:val="24"/>
          <w:szCs w:val="24"/>
        </w:rPr>
        <w:t>za cenę brutto</w:t>
      </w:r>
      <w:r w:rsidR="00DC5CF0" w:rsidRPr="003C0EF7">
        <w:rPr>
          <w:sz w:val="24"/>
          <w:szCs w:val="24"/>
        </w:rPr>
        <w:t xml:space="preserve"> </w:t>
      </w:r>
      <w:r w:rsidRPr="003C0EF7">
        <w:rPr>
          <w:sz w:val="24"/>
          <w:szCs w:val="24"/>
        </w:rPr>
        <w:t>obliczoną na podstawie załącznika nr 3 do zapytania ofertowego …………...zł</w:t>
      </w:r>
    </w:p>
    <w:p w14:paraId="383E5972" w14:textId="77777777" w:rsidR="002566A4" w:rsidRPr="003C0EF7" w:rsidRDefault="002566A4" w:rsidP="002566A4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  <w:sz w:val="24"/>
          <w:szCs w:val="24"/>
        </w:rPr>
      </w:pPr>
      <w:r w:rsidRPr="003C0EF7">
        <w:rPr>
          <w:iCs/>
          <w:sz w:val="24"/>
          <w:szCs w:val="24"/>
        </w:rPr>
        <w:t xml:space="preserve">      Słownie: …………………………………….. złotych …………………..… groszy </w:t>
      </w:r>
    </w:p>
    <w:p w14:paraId="5543F4FA" w14:textId="58193B4C" w:rsidR="003C0EF7" w:rsidRPr="003C0EF7" w:rsidRDefault="003C0EF7" w:rsidP="003C0EF7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  <w:sz w:val="24"/>
          <w:szCs w:val="24"/>
        </w:rPr>
      </w:pPr>
      <w:r w:rsidRPr="003C0EF7">
        <w:rPr>
          <w:iCs/>
          <w:sz w:val="24"/>
          <w:szCs w:val="24"/>
        </w:rPr>
        <w:t>Oferujemy termin dostawy</w:t>
      </w:r>
      <w:r w:rsidR="005E4CBE">
        <w:rPr>
          <w:iCs/>
          <w:sz w:val="24"/>
          <w:szCs w:val="24"/>
        </w:rPr>
        <w:t xml:space="preserve"> papieru kserograficznego</w:t>
      </w:r>
      <w:r w:rsidRPr="003C0EF7">
        <w:rPr>
          <w:iCs/>
          <w:sz w:val="24"/>
          <w:szCs w:val="24"/>
        </w:rPr>
        <w:t>: …. dzień roboczy/dni roboczych (</w:t>
      </w:r>
      <w:r w:rsidRPr="003C0EF7">
        <w:rPr>
          <w:sz w:val="24"/>
          <w:szCs w:val="24"/>
        </w:rPr>
        <w:t>minimum 1 dzień roboczy, maksymalnie 5 dni roboczych)</w:t>
      </w:r>
    </w:p>
    <w:p w14:paraId="78CE5CFC" w14:textId="367782AD" w:rsidR="00BD2FF0" w:rsidRPr="00BD2FF0" w:rsidRDefault="00BD2FF0" w:rsidP="00BD2FF0">
      <w:pPr>
        <w:pStyle w:val="Akapitzlist"/>
        <w:suppressAutoHyphens/>
        <w:ind w:left="0"/>
        <w:contextualSpacing/>
        <w:textAlignment w:val="baseline"/>
        <w:rPr>
          <w:iCs/>
          <w:sz w:val="24"/>
          <w:szCs w:val="24"/>
        </w:rPr>
      </w:pPr>
      <w:r>
        <w:rPr>
          <w:iCs/>
        </w:rPr>
        <w:t xml:space="preserve">1. </w:t>
      </w:r>
      <w:r w:rsidRPr="00BD2FF0">
        <w:rPr>
          <w:iCs/>
          <w:sz w:val="24"/>
          <w:szCs w:val="24"/>
        </w:rPr>
        <w:t>P</w:t>
      </w:r>
      <w:r w:rsidRPr="00BD2FF0">
        <w:rPr>
          <w:sz w:val="24"/>
          <w:szCs w:val="24"/>
        </w:rPr>
        <w:t>odane ceny są ostateczne i zawierają wszelkie koszty związane z realizacją przedmiotu zamówienia, w tym w szczególności podatek od towarów i usług VAT w wysokości zgodne</w:t>
      </w:r>
      <w:r w:rsidR="005C6B06">
        <w:rPr>
          <w:sz w:val="24"/>
          <w:szCs w:val="24"/>
        </w:rPr>
        <w:t>j</w:t>
      </w:r>
      <w:r w:rsidRPr="00BD2FF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D2FF0">
        <w:rPr>
          <w:sz w:val="24"/>
          <w:szCs w:val="24"/>
        </w:rPr>
        <w:t>z obowiązującymi przepisami,</w:t>
      </w:r>
      <w:r w:rsidR="005C6B06" w:rsidRPr="005C6B06">
        <w:rPr>
          <w:sz w:val="24"/>
          <w:szCs w:val="24"/>
        </w:rPr>
        <w:t xml:space="preserve"> </w:t>
      </w:r>
      <w:r w:rsidR="00DE2865">
        <w:rPr>
          <w:sz w:val="24"/>
          <w:szCs w:val="24"/>
        </w:rPr>
        <w:t xml:space="preserve">koszty </w:t>
      </w:r>
      <w:r w:rsidR="005C6B06">
        <w:rPr>
          <w:sz w:val="24"/>
          <w:szCs w:val="24"/>
        </w:rPr>
        <w:t>dostaw</w:t>
      </w:r>
      <w:r w:rsidR="00DE2865">
        <w:rPr>
          <w:sz w:val="24"/>
          <w:szCs w:val="24"/>
        </w:rPr>
        <w:t>y</w:t>
      </w:r>
      <w:r w:rsidR="005C6B06">
        <w:rPr>
          <w:sz w:val="24"/>
          <w:szCs w:val="24"/>
        </w:rPr>
        <w:t>, pakowani</w:t>
      </w:r>
      <w:r w:rsidR="00DE2865">
        <w:rPr>
          <w:sz w:val="24"/>
          <w:szCs w:val="24"/>
        </w:rPr>
        <w:t>a</w:t>
      </w:r>
      <w:r w:rsidR="005C6B06">
        <w:rPr>
          <w:sz w:val="24"/>
          <w:szCs w:val="24"/>
        </w:rPr>
        <w:t>, rozład</w:t>
      </w:r>
      <w:r w:rsidR="00DE2865">
        <w:rPr>
          <w:sz w:val="24"/>
          <w:szCs w:val="24"/>
        </w:rPr>
        <w:t>unku</w:t>
      </w:r>
      <w:r w:rsidR="005C6B06">
        <w:rPr>
          <w:sz w:val="24"/>
          <w:szCs w:val="24"/>
        </w:rPr>
        <w:t xml:space="preserve"> i wniesieni</w:t>
      </w:r>
      <w:r w:rsidR="00DE2865">
        <w:rPr>
          <w:sz w:val="24"/>
          <w:szCs w:val="24"/>
        </w:rPr>
        <w:t>a</w:t>
      </w:r>
      <w:r w:rsidR="005C6B06">
        <w:rPr>
          <w:sz w:val="24"/>
          <w:szCs w:val="24"/>
        </w:rPr>
        <w:t>,</w:t>
      </w:r>
      <w:r w:rsidRPr="00BD2FF0">
        <w:rPr>
          <w:sz w:val="24"/>
          <w:szCs w:val="24"/>
        </w:rPr>
        <w:t xml:space="preserve"> jak </w:t>
      </w:r>
      <w:r w:rsidR="00DE2865">
        <w:rPr>
          <w:sz w:val="24"/>
          <w:szCs w:val="24"/>
        </w:rPr>
        <w:br/>
      </w:r>
      <w:r w:rsidRPr="00BD2FF0">
        <w:rPr>
          <w:sz w:val="24"/>
          <w:szCs w:val="24"/>
        </w:rPr>
        <w:t>i wszelkie inne opłaty, które mogą wystąpić przy realizacji przedmiotu zamówienia oraz inne koszty niezbędne do zrealizowania zamówienia z należytą starannością.</w:t>
      </w:r>
    </w:p>
    <w:p w14:paraId="75764B29" w14:textId="0F155744" w:rsidR="005F3D61" w:rsidRDefault="00500CFE" w:rsidP="005F3D61">
      <w:pPr>
        <w:jc w:val="both"/>
      </w:pPr>
      <w:r>
        <w:t xml:space="preserve">2. </w:t>
      </w:r>
      <w:r w:rsidR="003813D2" w:rsidRPr="001947BA">
        <w:t xml:space="preserve">Przyjmujemy do realizacji </w:t>
      </w:r>
      <w:r w:rsidR="0042579C" w:rsidRPr="001947BA">
        <w:t xml:space="preserve">warunki </w:t>
      </w:r>
      <w:r w:rsidR="003813D2" w:rsidRPr="001947BA">
        <w:t>p</w:t>
      </w:r>
      <w:r w:rsidR="0042579C" w:rsidRPr="001947BA">
        <w:t>ostawione przez zamawiającego w zapytaniu ofertowym</w:t>
      </w:r>
      <w:r w:rsidR="005E2E8F" w:rsidRPr="001947BA">
        <w:t xml:space="preserve"> OA.2610</w:t>
      </w:r>
      <w:r w:rsidR="00FF1273">
        <w:t>.</w:t>
      </w:r>
      <w:r w:rsidR="002566A4">
        <w:t>3</w:t>
      </w:r>
      <w:r w:rsidR="005F3D61">
        <w:t>.202</w:t>
      </w:r>
      <w:r w:rsidR="00ED2A4D">
        <w:t>5</w:t>
      </w:r>
      <w:r w:rsidR="00FF1273">
        <w:t>.</w:t>
      </w:r>
    </w:p>
    <w:p w14:paraId="562E5376" w14:textId="429CACD0" w:rsidR="008E2655" w:rsidRDefault="00045B3C" w:rsidP="008E2655">
      <w:pPr>
        <w:jc w:val="both"/>
      </w:pPr>
      <w:r>
        <w:t>3</w:t>
      </w:r>
      <w:r w:rsidR="004B0729" w:rsidRPr="001947BA">
        <w:t xml:space="preserve">. </w:t>
      </w:r>
      <w:r w:rsidR="0083656A" w:rsidRPr="001947BA">
        <w:t>Oświadczam, że zapoznałam/em się z klauzulą informacyjną RODO</w:t>
      </w:r>
      <w:r w:rsidR="0083656A">
        <w:t>.</w:t>
      </w:r>
    </w:p>
    <w:p w14:paraId="4A44C18A" w14:textId="4D786DDE" w:rsidR="008E2655" w:rsidRPr="00D40BC1" w:rsidRDefault="00045B3C" w:rsidP="008E2655">
      <w:pPr>
        <w:jc w:val="both"/>
      </w:pPr>
      <w:r>
        <w:t>4</w:t>
      </w:r>
      <w:r w:rsidR="008E2655">
        <w:t xml:space="preserve">. </w:t>
      </w:r>
      <w:r w:rsidR="00ED2A4D" w:rsidRPr="00C31B85">
        <w:t>Oświadczam, że nie  zachodzą w stosunku do mnie przesłanki wykluczenia z postępowania na podstawie art.  7 ust. 1 ustawy z dnia 13 kwietnia 2022 r.</w:t>
      </w:r>
      <w:r w:rsidR="00ED2A4D" w:rsidRPr="00C31B85">
        <w:rPr>
          <w:iCs/>
        </w:rPr>
        <w:t xml:space="preserve"> </w:t>
      </w:r>
      <w:r w:rsidR="00ED2A4D" w:rsidRPr="00C31B85">
        <w:rPr>
          <w:iCs/>
          <w:color w:val="222222"/>
        </w:rPr>
        <w:t>o szczególnych rozwiązaniach</w:t>
      </w:r>
      <w:r w:rsidR="00ED2A4D">
        <w:rPr>
          <w:iCs/>
          <w:color w:val="222222"/>
        </w:rPr>
        <w:t xml:space="preserve"> </w:t>
      </w:r>
      <w:r w:rsidR="00ED2A4D">
        <w:rPr>
          <w:iCs/>
          <w:color w:val="222222"/>
        </w:rPr>
        <w:br/>
      </w:r>
      <w:r w:rsidR="00ED2A4D" w:rsidRPr="00C31B85">
        <w:rPr>
          <w:iCs/>
          <w:color w:val="222222"/>
        </w:rPr>
        <w:t>w zakresie przeciwdziałania wspieraniu agresji na Ukrainę oraz służących ochronie bezpieczeństwa narodowego (Dz. U. z 2024 poz. 507)</w:t>
      </w:r>
      <w:r w:rsidR="00ED2A4D" w:rsidRPr="00C31B85">
        <w:rPr>
          <w:rStyle w:val="Odwoanieprzypisudolnego"/>
          <w:iCs/>
          <w:color w:val="222222"/>
        </w:rPr>
        <w:footnoteReference w:id="1"/>
      </w:r>
    </w:p>
    <w:p w14:paraId="4AC1A5A5" w14:textId="77777777" w:rsidR="008E2655" w:rsidRPr="00A92BD2" w:rsidRDefault="008E2655" w:rsidP="008E2655">
      <w:pPr>
        <w:spacing w:line="276" w:lineRule="auto"/>
        <w:ind w:left="360"/>
        <w:jc w:val="both"/>
      </w:pPr>
    </w:p>
    <w:p w14:paraId="01FC94F8" w14:textId="77777777" w:rsidR="008E2655" w:rsidRDefault="008E2655" w:rsidP="005F3D61">
      <w:pPr>
        <w:jc w:val="both"/>
      </w:pPr>
    </w:p>
    <w:p w14:paraId="51EBA265" w14:textId="77777777" w:rsidR="005E2E8F" w:rsidRDefault="005E2E8F" w:rsidP="005F3D61">
      <w:pPr>
        <w:ind w:left="360"/>
        <w:jc w:val="both"/>
      </w:pPr>
    </w:p>
    <w:p w14:paraId="57C1CE4A" w14:textId="77777777" w:rsidR="003813D2" w:rsidRDefault="003813D2" w:rsidP="005F3D61">
      <w:pPr>
        <w:ind w:left="360" w:hanging="360"/>
        <w:jc w:val="both"/>
      </w:pPr>
    </w:p>
    <w:p w14:paraId="4113D64F" w14:textId="77777777" w:rsidR="003813D2" w:rsidRDefault="003813D2" w:rsidP="005F3D61">
      <w:pPr>
        <w:jc w:val="both"/>
      </w:pPr>
      <w:r>
        <w:t xml:space="preserve">     </w:t>
      </w:r>
    </w:p>
    <w:p w14:paraId="31115DFB" w14:textId="77777777" w:rsidR="003813D2" w:rsidRDefault="003813D2" w:rsidP="005F3D61">
      <w:pPr>
        <w:ind w:left="720"/>
        <w:jc w:val="both"/>
      </w:pPr>
    </w:p>
    <w:p w14:paraId="024F3264" w14:textId="77777777" w:rsidR="003813D2" w:rsidRDefault="003813D2" w:rsidP="005F3D61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14:paraId="334CCF64" w14:textId="77777777" w:rsidR="003813D2" w:rsidRDefault="003813D2" w:rsidP="005F3D61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14:paraId="24BCF77D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006F3DD2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46A358BC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03900E07" w14:textId="77777777"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14:paraId="4876C66F" w14:textId="77777777" w:rsidR="008E0A8F" w:rsidRDefault="008E0A8F" w:rsidP="005F3D61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5F3D61">
      <w:headerReference w:type="firs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86A3" w14:textId="77777777" w:rsidR="00EA2E6F" w:rsidRDefault="00EA2E6F" w:rsidP="005F3D61">
      <w:r>
        <w:separator/>
      </w:r>
    </w:p>
  </w:endnote>
  <w:endnote w:type="continuationSeparator" w:id="0">
    <w:p w14:paraId="2BD9F707" w14:textId="77777777" w:rsidR="00EA2E6F" w:rsidRDefault="00EA2E6F" w:rsidP="005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927C" w14:textId="77777777" w:rsidR="00EA2E6F" w:rsidRDefault="00EA2E6F" w:rsidP="005F3D61">
      <w:r>
        <w:separator/>
      </w:r>
    </w:p>
  </w:footnote>
  <w:footnote w:type="continuationSeparator" w:id="0">
    <w:p w14:paraId="6631DCF3" w14:textId="77777777" w:rsidR="00EA2E6F" w:rsidRDefault="00EA2E6F" w:rsidP="005F3D61">
      <w:r>
        <w:continuationSeparator/>
      </w:r>
    </w:p>
  </w:footnote>
  <w:footnote w:id="1">
    <w:p w14:paraId="3AE8306E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Pr="00ED2A4D">
          <w:rPr>
            <w:rStyle w:val="Hipercze"/>
            <w:color w:val="000000" w:themeColor="text1"/>
            <w:sz w:val="16"/>
            <w:szCs w:val="16"/>
            <w:u w:val="none"/>
          </w:rPr>
          <w:t>art. 2 ust. 1</w:t>
        </w:r>
      </w:hyperlink>
      <w:r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D2A4D">
        <w:rPr>
          <w:color w:val="000000" w:themeColor="text1"/>
          <w:sz w:val="16"/>
          <w:szCs w:val="18"/>
        </w:rPr>
        <w:t>:</w:t>
      </w:r>
    </w:p>
    <w:p w14:paraId="7896CA71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3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4BE15320" w14:textId="55FED921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ustawy</w:t>
        </w:r>
      </w:hyperlink>
      <w:r w:rsidRPr="00ED2A4D">
        <w:rPr>
          <w:color w:val="000000" w:themeColor="text1"/>
          <w:sz w:val="16"/>
          <w:szCs w:val="18"/>
        </w:rPr>
        <w:t xml:space="preserve"> z dnia 1 marca 2018 r.</w:t>
      </w:r>
      <w:r w:rsidRPr="00ED2A4D">
        <w:rPr>
          <w:color w:val="000000" w:themeColor="text1"/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ED2A4D">
          <w:rPr>
            <w:color w:val="000000" w:themeColor="text1"/>
            <w:sz w:val="16"/>
            <w:szCs w:val="18"/>
          </w:rPr>
          <w:t>2023 r. poz. 1124, 1285, 1723 i 1843</w:t>
        </w:r>
      </w:ins>
      <w:r w:rsidRPr="00ED2A4D">
        <w:rPr>
          <w:color w:val="000000" w:themeColor="text1"/>
          <w:sz w:val="16"/>
          <w:szCs w:val="18"/>
        </w:rPr>
        <w:t xml:space="preserve">) jest osoba wymieniona </w:t>
      </w:r>
      <w:r w:rsidRPr="00ED2A4D">
        <w:rPr>
          <w:color w:val="000000" w:themeColor="text1"/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i </w:t>
      </w:r>
      <w:hyperlink r:id="rId6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o zastosowaniu środka,</w:t>
      </w:r>
      <w:r>
        <w:rPr>
          <w:color w:val="000000" w:themeColor="text1"/>
          <w:sz w:val="16"/>
          <w:szCs w:val="18"/>
        </w:rPr>
        <w:t xml:space="preserve"> </w:t>
      </w:r>
      <w:r w:rsidRPr="00ED2A4D">
        <w:rPr>
          <w:color w:val="000000" w:themeColor="text1"/>
          <w:sz w:val="16"/>
          <w:szCs w:val="18"/>
        </w:rPr>
        <w:t>o którym mowa w art. 1 pkt 3;</w:t>
      </w:r>
    </w:p>
    <w:p w14:paraId="1E3ED90E" w14:textId="273AF4E1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  <w:r w:rsidRPr="00ED2A4D">
        <w:rPr>
          <w:color w:val="000000" w:themeColor="text1"/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art. 3 ust. 1 pkt 37</w:t>
        </w:r>
      </w:hyperlink>
      <w:r w:rsidRPr="00ED2A4D">
        <w:rPr>
          <w:color w:val="000000" w:themeColor="text1"/>
          <w:sz w:val="16"/>
          <w:szCs w:val="18"/>
        </w:rPr>
        <w:t xml:space="preserve"> ustawy z dnia 29 września 1994 r. </w:t>
      </w:r>
      <w:r w:rsidRPr="00ED2A4D">
        <w:rPr>
          <w:color w:val="000000" w:themeColor="text1"/>
          <w:sz w:val="16"/>
          <w:szCs w:val="18"/>
        </w:rPr>
        <w:br/>
        <w:t>o rachunkowości (Dz. U. z 2023 r. poz. 120</w:t>
      </w:r>
      <w:ins w:id="1" w:author="Unknown">
        <w:r w:rsidRPr="00ED2A4D">
          <w:rPr>
            <w:color w:val="000000" w:themeColor="text1"/>
            <w:sz w:val="16"/>
            <w:szCs w:val="16"/>
          </w:rPr>
          <w:t>, 295 i 1598</w:t>
        </w:r>
      </w:ins>
      <w:r w:rsidRPr="00ED2A4D">
        <w:rPr>
          <w:color w:val="000000" w:themeColor="text1"/>
          <w:sz w:val="16"/>
          <w:szCs w:val="16"/>
        </w:rPr>
        <w:t>)</w:t>
      </w:r>
      <w:r w:rsidRPr="00ED2A4D">
        <w:rPr>
          <w:color w:val="000000" w:themeColor="text1"/>
          <w:sz w:val="8"/>
          <w:szCs w:val="10"/>
        </w:rPr>
        <w:t xml:space="preserve"> </w:t>
      </w:r>
      <w:r w:rsidRPr="00ED2A4D">
        <w:rPr>
          <w:color w:val="000000" w:themeColor="text1"/>
          <w:sz w:val="16"/>
          <w:szCs w:val="18"/>
        </w:rPr>
        <w:t xml:space="preserve">jest podmiot wymieniony w wykazach określonych w </w:t>
      </w:r>
      <w:hyperlink r:id="rId8" w:anchor="/document/6760798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765/2006 </w:t>
      </w:r>
      <w:r w:rsidRPr="00ED2A4D">
        <w:rPr>
          <w:color w:val="000000" w:themeColor="text1"/>
          <w:sz w:val="16"/>
          <w:szCs w:val="18"/>
        </w:rPr>
        <w:br/>
        <w:t xml:space="preserve">i </w:t>
      </w:r>
      <w:hyperlink r:id="rId9" w:anchor="/document/68410867?cm=DOCUMENT" w:history="1">
        <w:r w:rsidRPr="00ED2A4D">
          <w:rPr>
            <w:rStyle w:val="Hipercze"/>
            <w:color w:val="000000" w:themeColor="text1"/>
            <w:sz w:val="16"/>
            <w:szCs w:val="18"/>
            <w:u w:val="none"/>
          </w:rPr>
          <w:t>rozporządzeniu</w:t>
        </w:r>
      </w:hyperlink>
      <w:r w:rsidRPr="00ED2A4D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color w:val="000000" w:themeColor="text1"/>
          <w:sz w:val="16"/>
          <w:szCs w:val="18"/>
        </w:rPr>
        <w:br/>
      </w:r>
      <w:r w:rsidRPr="00ED2A4D">
        <w:rPr>
          <w:color w:val="000000" w:themeColor="text1"/>
          <w:sz w:val="16"/>
          <w:szCs w:val="18"/>
        </w:rPr>
        <w:t>na listę na podstawie decyzji w sprawie wpisu na listę rozstrzygającej o zastosowaniu środka, o którym mowa w art. 1 pkt 3.</w:t>
      </w:r>
      <w:r>
        <w:rPr>
          <w:color w:val="000000" w:themeColor="text1"/>
          <w:sz w:val="16"/>
          <w:szCs w:val="18"/>
        </w:rPr>
        <w:br/>
      </w:r>
    </w:p>
    <w:p w14:paraId="6C19AD2C" w14:textId="77777777" w:rsidR="00ED2A4D" w:rsidRPr="00ED2A4D" w:rsidRDefault="00ED2A4D" w:rsidP="00ED2A4D">
      <w:pPr>
        <w:jc w:val="both"/>
        <w:rPr>
          <w:color w:val="000000" w:themeColor="text1"/>
          <w:sz w:val="16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0322" w14:textId="2B325A61" w:rsidR="005F3D61" w:rsidRDefault="005F3D61" w:rsidP="005F3D61">
    <w:pPr>
      <w:pStyle w:val="Nagwek"/>
    </w:pPr>
    <w:r>
      <w:t>Załącznik nr 1 do zapytania ofertowego nr OA.2610.</w:t>
    </w:r>
    <w:r w:rsidR="009904A8">
      <w:t>3</w:t>
    </w:r>
    <w:r>
      <w:t>.202</w:t>
    </w:r>
    <w:r w:rsidR="00ED2A4D">
      <w:t>5</w:t>
    </w:r>
  </w:p>
  <w:p w14:paraId="4E02E54D" w14:textId="77777777" w:rsidR="005F3D61" w:rsidRDefault="005F3D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AA6"/>
    <w:multiLevelType w:val="multilevel"/>
    <w:tmpl w:val="6DF26C0C"/>
    <w:lvl w:ilvl="0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647EAD"/>
    <w:multiLevelType w:val="hybridMultilevel"/>
    <w:tmpl w:val="8EC46598"/>
    <w:lvl w:ilvl="0" w:tplc="10BC7C1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8817EF"/>
    <w:multiLevelType w:val="hybridMultilevel"/>
    <w:tmpl w:val="2A9C2062"/>
    <w:lvl w:ilvl="0" w:tplc="2A9CE9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657702">
    <w:abstractNumId w:val="5"/>
  </w:num>
  <w:num w:numId="2" w16cid:durableId="1144355302">
    <w:abstractNumId w:val="2"/>
  </w:num>
  <w:num w:numId="3" w16cid:durableId="1862082105">
    <w:abstractNumId w:val="1"/>
  </w:num>
  <w:num w:numId="4" w16cid:durableId="882790371">
    <w:abstractNumId w:val="3"/>
  </w:num>
  <w:num w:numId="5" w16cid:durableId="669602640">
    <w:abstractNumId w:val="0"/>
  </w:num>
  <w:num w:numId="6" w16cid:durableId="1194805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D2"/>
    <w:rsid w:val="00045B3C"/>
    <w:rsid w:val="00056C76"/>
    <w:rsid w:val="00065B4C"/>
    <w:rsid w:val="0006639F"/>
    <w:rsid w:val="000C1AE5"/>
    <w:rsid w:val="00103689"/>
    <w:rsid w:val="00141058"/>
    <w:rsid w:val="00145322"/>
    <w:rsid w:val="001854B0"/>
    <w:rsid w:val="001947BA"/>
    <w:rsid w:val="001D62EB"/>
    <w:rsid w:val="0021233F"/>
    <w:rsid w:val="002566A4"/>
    <w:rsid w:val="00266925"/>
    <w:rsid w:val="00276D87"/>
    <w:rsid w:val="00283164"/>
    <w:rsid w:val="002C567A"/>
    <w:rsid w:val="00323B98"/>
    <w:rsid w:val="003359AD"/>
    <w:rsid w:val="0035236F"/>
    <w:rsid w:val="00365465"/>
    <w:rsid w:val="00376C1E"/>
    <w:rsid w:val="003813D2"/>
    <w:rsid w:val="00382681"/>
    <w:rsid w:val="003B58C7"/>
    <w:rsid w:val="003B656B"/>
    <w:rsid w:val="003C0EF7"/>
    <w:rsid w:val="003F3B50"/>
    <w:rsid w:val="0042579C"/>
    <w:rsid w:val="00433717"/>
    <w:rsid w:val="004547CD"/>
    <w:rsid w:val="00473399"/>
    <w:rsid w:val="00480474"/>
    <w:rsid w:val="004B0729"/>
    <w:rsid w:val="004E0D8C"/>
    <w:rsid w:val="004F1559"/>
    <w:rsid w:val="004F3F81"/>
    <w:rsid w:val="004F5208"/>
    <w:rsid w:val="00500CFE"/>
    <w:rsid w:val="005342A5"/>
    <w:rsid w:val="00535F1A"/>
    <w:rsid w:val="00597A6F"/>
    <w:rsid w:val="005A460B"/>
    <w:rsid w:val="005C42E5"/>
    <w:rsid w:val="005C6B06"/>
    <w:rsid w:val="005D1F13"/>
    <w:rsid w:val="005D4782"/>
    <w:rsid w:val="005E2E8F"/>
    <w:rsid w:val="005E4CBE"/>
    <w:rsid w:val="005F1513"/>
    <w:rsid w:val="005F3D61"/>
    <w:rsid w:val="006349C1"/>
    <w:rsid w:val="006444E5"/>
    <w:rsid w:val="0067120E"/>
    <w:rsid w:val="00672D90"/>
    <w:rsid w:val="006D74A8"/>
    <w:rsid w:val="007229AF"/>
    <w:rsid w:val="00724676"/>
    <w:rsid w:val="007326B7"/>
    <w:rsid w:val="00736F3D"/>
    <w:rsid w:val="00782A9C"/>
    <w:rsid w:val="007D378B"/>
    <w:rsid w:val="007E15F0"/>
    <w:rsid w:val="007E6698"/>
    <w:rsid w:val="007F0E6F"/>
    <w:rsid w:val="007F284C"/>
    <w:rsid w:val="008119FB"/>
    <w:rsid w:val="0083656A"/>
    <w:rsid w:val="00882C46"/>
    <w:rsid w:val="00893943"/>
    <w:rsid w:val="00893CF6"/>
    <w:rsid w:val="008B4669"/>
    <w:rsid w:val="008E0A8F"/>
    <w:rsid w:val="008E2655"/>
    <w:rsid w:val="009308A6"/>
    <w:rsid w:val="00931AF8"/>
    <w:rsid w:val="009904A8"/>
    <w:rsid w:val="00993229"/>
    <w:rsid w:val="009A6AF0"/>
    <w:rsid w:val="009D5B2E"/>
    <w:rsid w:val="00A006E8"/>
    <w:rsid w:val="00A04A6F"/>
    <w:rsid w:val="00A10E74"/>
    <w:rsid w:val="00A607BC"/>
    <w:rsid w:val="00A85AC7"/>
    <w:rsid w:val="00A962A0"/>
    <w:rsid w:val="00AC5BA2"/>
    <w:rsid w:val="00AC6466"/>
    <w:rsid w:val="00AF1C1B"/>
    <w:rsid w:val="00B350AF"/>
    <w:rsid w:val="00B8440E"/>
    <w:rsid w:val="00BD2FF0"/>
    <w:rsid w:val="00BE3FE7"/>
    <w:rsid w:val="00BF6E60"/>
    <w:rsid w:val="00C06CA4"/>
    <w:rsid w:val="00C72641"/>
    <w:rsid w:val="00C777A2"/>
    <w:rsid w:val="00CE226D"/>
    <w:rsid w:val="00CE4EC2"/>
    <w:rsid w:val="00D63F7F"/>
    <w:rsid w:val="00D70059"/>
    <w:rsid w:val="00D84ACF"/>
    <w:rsid w:val="00D90882"/>
    <w:rsid w:val="00DA2AE7"/>
    <w:rsid w:val="00DB400F"/>
    <w:rsid w:val="00DB77AA"/>
    <w:rsid w:val="00DB7D33"/>
    <w:rsid w:val="00DC5CF0"/>
    <w:rsid w:val="00DE2865"/>
    <w:rsid w:val="00DE5CBB"/>
    <w:rsid w:val="00DE62C9"/>
    <w:rsid w:val="00E463E3"/>
    <w:rsid w:val="00EA2E6F"/>
    <w:rsid w:val="00ED08F2"/>
    <w:rsid w:val="00ED2A4D"/>
    <w:rsid w:val="00EF3143"/>
    <w:rsid w:val="00F44F71"/>
    <w:rsid w:val="00F876C1"/>
    <w:rsid w:val="00FA567F"/>
    <w:rsid w:val="00FD191E"/>
    <w:rsid w:val="00FF1273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165E"/>
  <w15:docId w15:val="{A54F8A97-10BF-43BF-B8B6-0D233061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E265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65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55"/>
    <w:rPr>
      <w:vertAlign w:val="superscript"/>
    </w:rPr>
  </w:style>
  <w:style w:type="character" w:styleId="Hipercze">
    <w:name w:val="Hyperlink"/>
    <w:uiPriority w:val="99"/>
    <w:rsid w:val="008E265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1"/>
    <w:rsid w:val="00BD2FF0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11</cp:revision>
  <cp:lastPrinted>2023-01-16T07:42:00Z</cp:lastPrinted>
  <dcterms:created xsi:type="dcterms:W3CDTF">2025-02-14T07:31:00Z</dcterms:created>
  <dcterms:modified xsi:type="dcterms:W3CDTF">2025-02-25T09:56:00Z</dcterms:modified>
</cp:coreProperties>
</file>