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3484" w14:textId="016B268F" w:rsidR="00682AB6" w:rsidRPr="000D449C" w:rsidRDefault="00682AB6" w:rsidP="00682AB6">
      <w:pPr>
        <w:pStyle w:val="Tytu"/>
        <w:tabs>
          <w:tab w:val="left" w:pos="1980"/>
        </w:tabs>
        <w:jc w:val="left"/>
        <w:rPr>
          <w:i/>
          <w:sz w:val="24"/>
        </w:rPr>
      </w:pPr>
      <w:r w:rsidRPr="000D449C">
        <w:rPr>
          <w:i/>
          <w:sz w:val="24"/>
        </w:rPr>
        <w:t>Załącznik nr 1 do zapytania ofertowego nr OA.2610.</w:t>
      </w:r>
      <w:r w:rsidR="004C7F5E">
        <w:rPr>
          <w:i/>
          <w:sz w:val="24"/>
        </w:rPr>
        <w:t>4</w:t>
      </w:r>
      <w:r w:rsidR="00D37EA2" w:rsidRPr="000D449C">
        <w:rPr>
          <w:i/>
          <w:sz w:val="24"/>
        </w:rPr>
        <w:t>.</w:t>
      </w:r>
      <w:r w:rsidR="009E13D0" w:rsidRPr="000D449C">
        <w:rPr>
          <w:i/>
          <w:sz w:val="24"/>
        </w:rPr>
        <w:t>202</w:t>
      </w:r>
      <w:r w:rsidR="009E4E15">
        <w:rPr>
          <w:i/>
          <w:sz w:val="24"/>
        </w:rPr>
        <w:t>5</w:t>
      </w:r>
    </w:p>
    <w:p w14:paraId="527A9407" w14:textId="77777777" w:rsidR="00682AB6" w:rsidRDefault="00682AB6" w:rsidP="007441A3">
      <w:pPr>
        <w:pStyle w:val="Tytu"/>
        <w:tabs>
          <w:tab w:val="left" w:pos="1980"/>
        </w:tabs>
        <w:rPr>
          <w:sz w:val="24"/>
        </w:rPr>
      </w:pPr>
    </w:p>
    <w:p w14:paraId="438DB5EC" w14:textId="77777777" w:rsidR="000F4BA8" w:rsidRPr="000F4BA8" w:rsidRDefault="000F4BA8" w:rsidP="000F4BA8">
      <w:pPr>
        <w:spacing w:line="276" w:lineRule="auto"/>
        <w:jc w:val="right"/>
        <w:rPr>
          <w:sz w:val="24"/>
          <w:szCs w:val="24"/>
        </w:rPr>
      </w:pPr>
      <w:r w:rsidRPr="000F4BA8">
        <w:rPr>
          <w:sz w:val="24"/>
          <w:szCs w:val="24"/>
        </w:rPr>
        <w:t>……………, dnia………………</w:t>
      </w:r>
    </w:p>
    <w:p w14:paraId="2E88EF5C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Numer (np. KRS, </w:t>
      </w:r>
      <w:proofErr w:type="spellStart"/>
      <w:r w:rsidRPr="000F4BA8">
        <w:rPr>
          <w:sz w:val="24"/>
          <w:szCs w:val="24"/>
        </w:rPr>
        <w:t>CEiDG</w:t>
      </w:r>
      <w:proofErr w:type="spellEnd"/>
      <w:r w:rsidRPr="000F4BA8">
        <w:rPr>
          <w:sz w:val="24"/>
          <w:szCs w:val="24"/>
        </w:rPr>
        <w:t>):</w:t>
      </w:r>
    </w:p>
    <w:p w14:paraId="565360FB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Telefon kontaktowy:</w:t>
      </w:r>
    </w:p>
    <w:p w14:paraId="57BC5EBD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Adres email:</w:t>
      </w:r>
    </w:p>
    <w:p w14:paraId="708B6587" w14:textId="77777777"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Nazwa i adres lub pieczęć Wykonawcy:     </w:t>
      </w:r>
    </w:p>
    <w:p w14:paraId="2EC2E953" w14:textId="77777777" w:rsidR="000F4BA8" w:rsidRPr="000F4BA8" w:rsidRDefault="000F4BA8" w:rsidP="000F4BA8">
      <w:pPr>
        <w:rPr>
          <w:sz w:val="24"/>
          <w:szCs w:val="24"/>
        </w:rPr>
      </w:pPr>
    </w:p>
    <w:p w14:paraId="067DE39B" w14:textId="77777777" w:rsidR="000F4BA8" w:rsidRPr="000F4BA8" w:rsidRDefault="000F4BA8" w:rsidP="000F4BA8">
      <w:pPr>
        <w:rPr>
          <w:sz w:val="24"/>
          <w:szCs w:val="24"/>
        </w:rPr>
      </w:pPr>
    </w:p>
    <w:p w14:paraId="26916B9B" w14:textId="77777777" w:rsidR="000F4BA8" w:rsidRPr="000F4BA8" w:rsidRDefault="000F4BA8" w:rsidP="000F4BA8">
      <w:pPr>
        <w:spacing w:line="276" w:lineRule="auto"/>
        <w:rPr>
          <w:b/>
          <w:bCs/>
          <w:sz w:val="24"/>
          <w:szCs w:val="24"/>
        </w:rPr>
      </w:pP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b/>
          <w:bCs/>
          <w:sz w:val="24"/>
          <w:szCs w:val="24"/>
        </w:rPr>
        <w:t>Miejski Ośrodek Pomocy Rodzinie</w:t>
      </w:r>
    </w:p>
    <w:p w14:paraId="33D9D8EC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ul. Słowackiego 118a</w:t>
      </w:r>
    </w:p>
    <w:p w14:paraId="4763B7BE" w14:textId="77777777"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87-100 Toruń</w:t>
      </w:r>
    </w:p>
    <w:p w14:paraId="578CBDFA" w14:textId="77777777" w:rsidR="000F4BA8" w:rsidRDefault="000F4BA8" w:rsidP="000F4BA8">
      <w:pPr>
        <w:rPr>
          <w:b/>
          <w:bCs/>
        </w:rPr>
      </w:pPr>
      <w:r>
        <w:rPr>
          <w:b/>
          <w:bCs/>
        </w:rPr>
        <w:tab/>
      </w:r>
    </w:p>
    <w:p w14:paraId="4D610460" w14:textId="77777777" w:rsidR="000F4BA8" w:rsidRDefault="000F4BA8" w:rsidP="000F4BA8">
      <w:pPr>
        <w:rPr>
          <w:b/>
          <w:bCs/>
        </w:rPr>
      </w:pPr>
    </w:p>
    <w:p w14:paraId="1DF1A793" w14:textId="77777777" w:rsidR="000F4BA8" w:rsidRPr="00910BCF" w:rsidRDefault="000F4BA8" w:rsidP="000F4BA8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OFERTA</w:t>
      </w:r>
    </w:p>
    <w:p w14:paraId="5AB67DEE" w14:textId="77777777" w:rsidR="007441A3" w:rsidRDefault="007441A3" w:rsidP="00182243">
      <w:pPr>
        <w:jc w:val="both"/>
        <w:rPr>
          <w:b/>
          <w:sz w:val="24"/>
        </w:rPr>
      </w:pPr>
    </w:p>
    <w:p w14:paraId="2609F0E6" w14:textId="6169A590" w:rsidR="007441A3" w:rsidRPr="00F65D2E" w:rsidRDefault="007441A3" w:rsidP="004F0111">
      <w:pPr>
        <w:pStyle w:val="Bezodstpw"/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F65D2E" w:rsidRPr="00D37EA2">
        <w:rPr>
          <w:rFonts w:ascii="Times New Roman" w:hAnsi="Times New Roman"/>
          <w:sz w:val="24"/>
          <w:szCs w:val="24"/>
        </w:rPr>
        <w:t xml:space="preserve">Odpowiadając na zapytanie ofertowe dotyczące zamówienia </w:t>
      </w:r>
      <w:r w:rsidR="00F65D2E" w:rsidRPr="00C70DEF">
        <w:rPr>
          <w:rFonts w:ascii="Times New Roman" w:hAnsi="Times New Roman"/>
          <w:sz w:val="24"/>
          <w:szCs w:val="24"/>
        </w:rPr>
        <w:t>publicznego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CD0057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CD0057">
        <w:rPr>
          <w:rFonts w:ascii="Times New Roman" w:hAnsi="Times New Roman"/>
          <w:bCs/>
          <w:sz w:val="24"/>
          <w:szCs w:val="24"/>
        </w:rPr>
        <w:t>1 pkt. 1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CD0057">
        <w:rPr>
          <w:rFonts w:ascii="Times New Roman" w:hAnsi="Times New Roman"/>
          <w:bCs/>
          <w:sz w:val="24"/>
          <w:szCs w:val="24"/>
        </w:rPr>
        <w:t>11 września 2019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</w:t>
      </w:r>
      <w:r w:rsidR="000F4BA8">
        <w:rPr>
          <w:rFonts w:ascii="Times New Roman" w:hAnsi="Times New Roman"/>
          <w:bCs/>
          <w:sz w:val="24"/>
          <w:szCs w:val="24"/>
        </w:rPr>
        <w:t>202</w:t>
      </w:r>
      <w:r w:rsidR="004C7F5E">
        <w:rPr>
          <w:rFonts w:ascii="Times New Roman" w:hAnsi="Times New Roman"/>
          <w:bCs/>
          <w:sz w:val="24"/>
          <w:szCs w:val="24"/>
        </w:rPr>
        <w:t>4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4C7F5E">
        <w:rPr>
          <w:rFonts w:ascii="Times New Roman" w:hAnsi="Times New Roman"/>
          <w:bCs/>
          <w:sz w:val="24"/>
          <w:szCs w:val="24"/>
        </w:rPr>
        <w:t>1320</w:t>
      </w:r>
      <w:r w:rsidR="00C70DEF" w:rsidRPr="00C70DEF">
        <w:rPr>
          <w:rFonts w:ascii="Times New Roman" w:hAnsi="Times New Roman"/>
          <w:bCs/>
          <w:sz w:val="24"/>
          <w:szCs w:val="24"/>
        </w:rPr>
        <w:t>)</w:t>
      </w:r>
      <w:r w:rsidR="00D37EA2" w:rsidRPr="00C70DEF">
        <w:rPr>
          <w:rFonts w:ascii="Times New Roman" w:hAnsi="Times New Roman"/>
          <w:sz w:val="24"/>
          <w:szCs w:val="24"/>
        </w:rPr>
        <w:t>,</w:t>
      </w:r>
      <w:r w:rsidR="00D37EA2" w:rsidRPr="00D37EA2">
        <w:rPr>
          <w:rFonts w:ascii="Times New Roman" w:hAnsi="Times New Roman"/>
          <w:sz w:val="24"/>
          <w:szCs w:val="24"/>
        </w:rPr>
        <w:t xml:space="preserve"> którego przedmiotem jest</w:t>
      </w:r>
      <w:r w:rsidR="009E13D0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prowadzenie kompleksowej obsługi z zakresu nadzoru budowlanego  /  inwestorskiego  przy  likwidacji  barier  architektonicznych  i  technicznych przy realizacji zadania: dofinansowanie likwidacji barier architektonicznych i technicznych ze środków PFRON</w:t>
      </w:r>
      <w:r w:rsidR="00D34577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w związku</w:t>
      </w:r>
      <w:r w:rsidR="00375582">
        <w:rPr>
          <w:rFonts w:ascii="Times New Roman" w:hAnsi="Times New Roman"/>
          <w:sz w:val="24"/>
          <w:szCs w:val="24"/>
        </w:rPr>
        <w:t xml:space="preserve"> </w:t>
      </w:r>
      <w:r w:rsidR="00D34577">
        <w:rPr>
          <w:rFonts w:ascii="Times New Roman" w:hAnsi="Times New Roman"/>
          <w:sz w:val="24"/>
          <w:szCs w:val="24"/>
        </w:rPr>
        <w:br/>
      </w:r>
      <w:r w:rsidR="00D37EA2" w:rsidRPr="00D37EA2">
        <w:rPr>
          <w:rFonts w:ascii="Times New Roman" w:hAnsi="Times New Roman"/>
          <w:sz w:val="24"/>
          <w:szCs w:val="24"/>
        </w:rPr>
        <w:t>z indywidualnymi potrzebami osób niepełnosprawnych</w:t>
      </w:r>
      <w:r w:rsidR="00DC3F59">
        <w:rPr>
          <w:rFonts w:ascii="Times New Roman" w:hAnsi="Times New Roman"/>
          <w:sz w:val="24"/>
          <w:szCs w:val="24"/>
        </w:rPr>
        <w:t xml:space="preserve"> w 202</w:t>
      </w:r>
      <w:r w:rsidR="004C7F5E">
        <w:rPr>
          <w:rFonts w:ascii="Times New Roman" w:hAnsi="Times New Roman"/>
          <w:sz w:val="24"/>
          <w:szCs w:val="24"/>
        </w:rPr>
        <w:t>5</w:t>
      </w:r>
      <w:r w:rsidR="00DC3F59">
        <w:rPr>
          <w:rFonts w:ascii="Times New Roman" w:hAnsi="Times New Roman"/>
          <w:sz w:val="24"/>
          <w:szCs w:val="24"/>
        </w:rPr>
        <w:t xml:space="preserve"> roku</w:t>
      </w:r>
      <w:r w:rsidR="007607F4" w:rsidRPr="00D37EA2">
        <w:rPr>
          <w:rFonts w:ascii="Times New Roman" w:hAnsi="Times New Roman"/>
          <w:b/>
          <w:sz w:val="24"/>
          <w:szCs w:val="24"/>
        </w:rPr>
        <w:t xml:space="preserve">, </w:t>
      </w:r>
      <w:r w:rsidR="007607F4" w:rsidRPr="00D37EA2">
        <w:rPr>
          <w:rFonts w:ascii="Times New Roman" w:hAnsi="Times New Roman"/>
          <w:sz w:val="24"/>
          <w:szCs w:val="24"/>
        </w:rPr>
        <w:t>s</w:t>
      </w:r>
      <w:r w:rsidR="00F65D2E" w:rsidRPr="00D37EA2">
        <w:rPr>
          <w:rFonts w:ascii="Times New Roman" w:hAnsi="Times New Roman"/>
          <w:sz w:val="24"/>
          <w:szCs w:val="24"/>
        </w:rPr>
        <w:t>kłada</w:t>
      </w:r>
      <w:r w:rsidR="007607F4" w:rsidRPr="00D37EA2">
        <w:rPr>
          <w:rFonts w:ascii="Times New Roman" w:hAnsi="Times New Roman"/>
          <w:sz w:val="24"/>
          <w:szCs w:val="24"/>
        </w:rPr>
        <w:t xml:space="preserve">my ofertę </w:t>
      </w:r>
      <w:r w:rsidR="00D34577">
        <w:rPr>
          <w:rFonts w:ascii="Times New Roman" w:hAnsi="Times New Roman"/>
          <w:sz w:val="24"/>
          <w:szCs w:val="24"/>
        </w:rPr>
        <w:br/>
      </w:r>
      <w:r w:rsidR="007607F4" w:rsidRPr="00D37EA2">
        <w:rPr>
          <w:rFonts w:ascii="Times New Roman" w:hAnsi="Times New Roman"/>
          <w:sz w:val="24"/>
          <w:szCs w:val="24"/>
        </w:rPr>
        <w:t>o następującej treści</w:t>
      </w:r>
      <w:r w:rsidR="00F65D2E" w:rsidRPr="00D37EA2">
        <w:rPr>
          <w:rFonts w:ascii="Times New Roman" w:hAnsi="Times New Roman"/>
          <w:sz w:val="24"/>
          <w:szCs w:val="24"/>
        </w:rPr>
        <w:t>:</w:t>
      </w:r>
    </w:p>
    <w:p w14:paraId="666B6E6F" w14:textId="77777777" w:rsidR="00C70DEF" w:rsidRDefault="00C70DEF" w:rsidP="004F0111">
      <w:pPr>
        <w:spacing w:line="276" w:lineRule="auto"/>
        <w:rPr>
          <w:b/>
          <w:sz w:val="24"/>
        </w:rPr>
      </w:pPr>
    </w:p>
    <w:p w14:paraId="42789215" w14:textId="77777777" w:rsidR="007441A3" w:rsidRPr="00F65D2E" w:rsidRDefault="00F65D2E" w:rsidP="004F0111">
      <w:pPr>
        <w:spacing w:line="276" w:lineRule="auto"/>
        <w:rPr>
          <w:sz w:val="24"/>
        </w:rPr>
      </w:pPr>
      <w:r w:rsidRPr="007607F4">
        <w:rPr>
          <w:b/>
          <w:sz w:val="24"/>
        </w:rPr>
        <w:t>1</w:t>
      </w:r>
      <w:r w:rsidRPr="00F65D2E">
        <w:rPr>
          <w:sz w:val="24"/>
        </w:rPr>
        <w:t xml:space="preserve">. </w:t>
      </w:r>
      <w:r w:rsidR="00C70DEF" w:rsidRPr="00175F11">
        <w:rPr>
          <w:b/>
          <w:sz w:val="24"/>
        </w:rPr>
        <w:t>O</w:t>
      </w:r>
      <w:r w:rsidR="007441A3" w:rsidRPr="00175F11">
        <w:rPr>
          <w:b/>
          <w:sz w:val="24"/>
        </w:rPr>
        <w:t>feruj</w:t>
      </w:r>
      <w:r w:rsidR="00DF797F">
        <w:rPr>
          <w:b/>
          <w:sz w:val="24"/>
        </w:rPr>
        <w:t>ę</w:t>
      </w:r>
      <w:r w:rsidR="007607F4" w:rsidRPr="00175F11">
        <w:rPr>
          <w:b/>
          <w:sz w:val="24"/>
        </w:rPr>
        <w:t xml:space="preserve"> wykonanie czynności określonych</w:t>
      </w:r>
      <w:r w:rsidR="007441A3" w:rsidRPr="00175F11">
        <w:rPr>
          <w:b/>
          <w:sz w:val="24"/>
        </w:rPr>
        <w:t xml:space="preserve"> w </w:t>
      </w:r>
      <w:r w:rsidR="000F4BA8">
        <w:rPr>
          <w:b/>
          <w:sz w:val="24"/>
        </w:rPr>
        <w:t>zapytaniu ofertowym</w:t>
      </w:r>
      <w:r w:rsidR="007441A3" w:rsidRPr="00175F11">
        <w:rPr>
          <w:b/>
          <w:sz w:val="24"/>
        </w:rPr>
        <w:t>:</w:t>
      </w:r>
    </w:p>
    <w:p w14:paraId="26890FD7" w14:textId="77777777" w:rsidR="007441A3" w:rsidRPr="00F65D2E" w:rsidRDefault="007441A3" w:rsidP="004F0111">
      <w:pPr>
        <w:spacing w:line="276" w:lineRule="auto"/>
        <w:rPr>
          <w:sz w:val="24"/>
        </w:rPr>
      </w:pPr>
    </w:p>
    <w:p w14:paraId="73316745" w14:textId="77777777" w:rsidR="007607F4" w:rsidRPr="007607F4" w:rsidRDefault="007607F4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7607F4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D37EA2">
        <w:rPr>
          <w:sz w:val="24"/>
        </w:rPr>
        <w:t xml:space="preserve"> </w:t>
      </w:r>
      <w:r w:rsidR="00175F11">
        <w:rPr>
          <w:sz w:val="24"/>
        </w:rPr>
        <w:t xml:space="preserve">za </w:t>
      </w:r>
      <w:r w:rsidR="00DF797F" w:rsidRPr="00DC3F59">
        <w:rPr>
          <w:sz w:val="24"/>
          <w:u w:val="single"/>
        </w:rPr>
        <w:t>jedną opinię</w:t>
      </w:r>
      <w:r w:rsidR="00DF797F">
        <w:rPr>
          <w:sz w:val="24"/>
        </w:rPr>
        <w:t xml:space="preserve">, o której mowa w pkt </w:t>
      </w:r>
      <w:r w:rsidR="00C427C0">
        <w:rPr>
          <w:sz w:val="24"/>
        </w:rPr>
        <w:t>2.1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...…</w:t>
      </w:r>
      <w:r>
        <w:rPr>
          <w:sz w:val="24"/>
        </w:rPr>
        <w:t>.</w:t>
      </w:r>
      <w:r w:rsidRPr="007607F4">
        <w:rPr>
          <w:sz w:val="24"/>
        </w:rPr>
        <w:t>...........</w:t>
      </w:r>
      <w:r w:rsidR="00175F11">
        <w:rPr>
          <w:sz w:val="24"/>
        </w:rPr>
        <w:t>.....</w:t>
      </w:r>
      <w:r w:rsidRPr="007607F4">
        <w:rPr>
          <w:sz w:val="24"/>
        </w:rPr>
        <w:t>...........</w:t>
      </w:r>
      <w:r>
        <w:rPr>
          <w:sz w:val="24"/>
        </w:rPr>
        <w:t>......</w:t>
      </w:r>
      <w:r w:rsidRPr="007607F4">
        <w:rPr>
          <w:sz w:val="24"/>
        </w:rPr>
        <w:t>....zł</w:t>
      </w:r>
    </w:p>
    <w:p w14:paraId="4953BCCC" w14:textId="77777777"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................................................................................................................................</w:t>
      </w:r>
    </w:p>
    <w:p w14:paraId="2C7ECC55" w14:textId="77777777" w:rsid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</w:t>
      </w:r>
    </w:p>
    <w:p w14:paraId="177193C6" w14:textId="77777777" w:rsidR="007607F4" w:rsidRPr="007607F4" w:rsidRDefault="007441A3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F65D2E">
        <w:rPr>
          <w:sz w:val="24"/>
        </w:rPr>
        <w:t xml:space="preserve"> </w:t>
      </w:r>
      <w:r w:rsidR="00175F11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175F11">
        <w:rPr>
          <w:sz w:val="24"/>
        </w:rPr>
        <w:t xml:space="preserve"> za </w:t>
      </w:r>
      <w:r w:rsidR="00DF797F" w:rsidRPr="00DC3F59">
        <w:rPr>
          <w:sz w:val="24"/>
          <w:u w:val="single"/>
        </w:rPr>
        <w:t>jeden</w:t>
      </w:r>
      <w:r w:rsidR="00375582" w:rsidRPr="00DC3F59">
        <w:rPr>
          <w:sz w:val="24"/>
          <w:u w:val="single"/>
        </w:rPr>
        <w:t xml:space="preserve"> odbiór</w:t>
      </w:r>
      <w:r w:rsidR="00C427C0">
        <w:rPr>
          <w:sz w:val="24"/>
        </w:rPr>
        <w:t>,</w:t>
      </w:r>
      <w:r w:rsidR="00175F11">
        <w:rPr>
          <w:sz w:val="24"/>
        </w:rPr>
        <w:t xml:space="preserve"> </w:t>
      </w:r>
      <w:r w:rsidR="00C427C0">
        <w:rPr>
          <w:sz w:val="24"/>
        </w:rPr>
        <w:t>o któr</w:t>
      </w:r>
      <w:r w:rsidR="00B851CD">
        <w:rPr>
          <w:sz w:val="24"/>
        </w:rPr>
        <w:t>ym</w:t>
      </w:r>
      <w:r w:rsidR="00DF797F">
        <w:rPr>
          <w:sz w:val="24"/>
        </w:rPr>
        <w:t xml:space="preserve"> mowa w pkt </w:t>
      </w:r>
      <w:r w:rsidR="00C427C0">
        <w:rPr>
          <w:sz w:val="24"/>
        </w:rPr>
        <w:t>2.</w:t>
      </w:r>
      <w:r w:rsidR="00341B06">
        <w:rPr>
          <w:sz w:val="24"/>
        </w:rPr>
        <w:t>2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……</w:t>
      </w:r>
      <w:r w:rsidR="007607F4" w:rsidRPr="007607F4">
        <w:rPr>
          <w:sz w:val="24"/>
        </w:rPr>
        <w:t>.............</w:t>
      </w:r>
      <w:r w:rsidR="00175F11">
        <w:rPr>
          <w:sz w:val="24"/>
        </w:rPr>
        <w:t>.....</w:t>
      </w:r>
      <w:r w:rsidR="007607F4" w:rsidRPr="007607F4">
        <w:rPr>
          <w:sz w:val="24"/>
        </w:rPr>
        <w:t>.......</w:t>
      </w:r>
      <w:r w:rsidR="007607F4">
        <w:rPr>
          <w:sz w:val="24"/>
        </w:rPr>
        <w:t>......</w:t>
      </w:r>
      <w:r w:rsidR="007607F4" w:rsidRPr="007607F4">
        <w:rPr>
          <w:sz w:val="24"/>
        </w:rPr>
        <w:t>....zł</w:t>
      </w:r>
    </w:p>
    <w:p w14:paraId="7B3EE3ED" w14:textId="77777777"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</w:t>
      </w:r>
    </w:p>
    <w:p w14:paraId="36BAE280" w14:textId="77777777" w:rsidR="00417A35" w:rsidRDefault="007607F4" w:rsidP="004F0111">
      <w:pPr>
        <w:spacing w:line="276" w:lineRule="auto"/>
        <w:jc w:val="center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.................................................................................................................................................</w:t>
      </w:r>
      <w:r>
        <w:rPr>
          <w:sz w:val="24"/>
        </w:rPr>
        <w:t xml:space="preserve">                              </w:t>
      </w:r>
    </w:p>
    <w:p w14:paraId="3A901574" w14:textId="07030277" w:rsidR="00417A35" w:rsidRPr="00F65D2E" w:rsidRDefault="00417A35" w:rsidP="004F0111">
      <w:pPr>
        <w:pStyle w:val="Akapitzlist"/>
        <w:spacing w:line="276" w:lineRule="auto"/>
        <w:ind w:left="0"/>
        <w:jc w:val="both"/>
        <w:rPr>
          <w:sz w:val="24"/>
        </w:rPr>
      </w:pPr>
      <w:r w:rsidRPr="00417A35">
        <w:rPr>
          <w:b/>
          <w:sz w:val="24"/>
        </w:rPr>
        <w:t>Łącznie</w:t>
      </w:r>
      <w:r w:rsidR="00624FAC">
        <w:rPr>
          <w:b/>
          <w:sz w:val="24"/>
        </w:rPr>
        <w:t xml:space="preserve"> </w:t>
      </w:r>
      <w:r w:rsidR="00624FAC" w:rsidRPr="00DC3F59">
        <w:rPr>
          <w:sz w:val="24"/>
        </w:rPr>
        <w:t>(</w:t>
      </w:r>
      <w:r w:rsidR="00624FAC" w:rsidRPr="00DC3F59">
        <w:rPr>
          <w:sz w:val="18"/>
          <w:szCs w:val="18"/>
        </w:rPr>
        <w:t xml:space="preserve">za </w:t>
      </w:r>
      <w:r w:rsidR="00DF797F" w:rsidRPr="00DC3F59">
        <w:rPr>
          <w:sz w:val="18"/>
          <w:szCs w:val="18"/>
        </w:rPr>
        <w:t>jedn</w:t>
      </w:r>
      <w:r w:rsidR="009E4E15">
        <w:rPr>
          <w:sz w:val="18"/>
          <w:szCs w:val="18"/>
        </w:rPr>
        <w:t>ą</w:t>
      </w:r>
      <w:r w:rsidR="00624FAC" w:rsidRPr="00DC3F59">
        <w:rPr>
          <w:sz w:val="18"/>
          <w:szCs w:val="18"/>
        </w:rPr>
        <w:t xml:space="preserve"> </w:t>
      </w:r>
      <w:r w:rsidR="009E4E15">
        <w:rPr>
          <w:sz w:val="18"/>
          <w:szCs w:val="18"/>
        </w:rPr>
        <w:t>opinię +</w:t>
      </w:r>
      <w:r w:rsidR="00624FAC" w:rsidRPr="00DC3F59">
        <w:rPr>
          <w:sz w:val="18"/>
          <w:szCs w:val="18"/>
        </w:rPr>
        <w:t xml:space="preserve"> za </w:t>
      </w:r>
      <w:r w:rsidR="00DF797F" w:rsidRPr="00DC3F59">
        <w:rPr>
          <w:sz w:val="18"/>
          <w:szCs w:val="18"/>
        </w:rPr>
        <w:t>jeden</w:t>
      </w:r>
      <w:r w:rsidR="00624FAC" w:rsidRPr="00DC3F59">
        <w:rPr>
          <w:sz w:val="18"/>
          <w:szCs w:val="18"/>
        </w:rPr>
        <w:t xml:space="preserve"> </w:t>
      </w:r>
      <w:r w:rsidR="00375582" w:rsidRPr="00DC3F59">
        <w:rPr>
          <w:sz w:val="18"/>
          <w:szCs w:val="18"/>
        </w:rPr>
        <w:t>odbiór</w:t>
      </w:r>
      <w:r w:rsidR="00624FAC" w:rsidRPr="00DC3F59">
        <w:rPr>
          <w:sz w:val="18"/>
          <w:szCs w:val="18"/>
        </w:rPr>
        <w:t xml:space="preserve"> – pkt. 1) + pkt. 2</w:t>
      </w:r>
      <w:r w:rsidR="00624FAC" w:rsidRPr="00DC3F59">
        <w:rPr>
          <w:sz w:val="24"/>
        </w:rPr>
        <w:t>)</w:t>
      </w:r>
      <w:r w:rsidRPr="00DC3F59">
        <w:rPr>
          <w:sz w:val="24"/>
        </w:rPr>
        <w:t>:</w:t>
      </w:r>
      <w:r w:rsidR="00B421FC">
        <w:rPr>
          <w:sz w:val="24"/>
        </w:rPr>
        <w:t xml:space="preserve"> </w:t>
      </w:r>
      <w:r>
        <w:rPr>
          <w:sz w:val="24"/>
        </w:rPr>
        <w:t>………</w:t>
      </w:r>
      <w:r w:rsidR="00624FAC">
        <w:rPr>
          <w:sz w:val="24"/>
        </w:rPr>
        <w:t>…………..</w:t>
      </w:r>
      <w:r>
        <w:rPr>
          <w:sz w:val="24"/>
        </w:rPr>
        <w:t>……………..</w:t>
      </w:r>
      <w:r w:rsidR="00624FAC">
        <w:rPr>
          <w:sz w:val="24"/>
        </w:rPr>
        <w:t xml:space="preserve"> zł brutto</w:t>
      </w:r>
    </w:p>
    <w:p w14:paraId="4493CB85" w14:textId="77777777" w:rsidR="00175F11" w:rsidRDefault="00175F11" w:rsidP="004F0111">
      <w:pPr>
        <w:spacing w:line="276" w:lineRule="auto"/>
        <w:jc w:val="both"/>
        <w:rPr>
          <w:b/>
          <w:sz w:val="24"/>
        </w:rPr>
      </w:pPr>
    </w:p>
    <w:p w14:paraId="4040FC6D" w14:textId="762A0300" w:rsidR="00DF797F" w:rsidRDefault="00F65D2E" w:rsidP="00DF797F">
      <w:pPr>
        <w:spacing w:line="276" w:lineRule="auto"/>
        <w:jc w:val="both"/>
        <w:rPr>
          <w:sz w:val="24"/>
        </w:rPr>
      </w:pPr>
      <w:r w:rsidRPr="007607F4">
        <w:rPr>
          <w:b/>
          <w:sz w:val="24"/>
        </w:rPr>
        <w:t>2</w:t>
      </w:r>
      <w:r w:rsidRPr="00F65D2E">
        <w:rPr>
          <w:sz w:val="24"/>
        </w:rPr>
        <w:t xml:space="preserve">. </w:t>
      </w:r>
      <w:r w:rsidR="00DF797F">
        <w:rPr>
          <w:b/>
          <w:sz w:val="24"/>
        </w:rPr>
        <w:t>Oferuję</w:t>
      </w:r>
      <w:r w:rsidR="00DB455F" w:rsidRPr="00682AB6">
        <w:rPr>
          <w:b/>
          <w:sz w:val="24"/>
        </w:rPr>
        <w:t xml:space="preserve"> termin wykonania usługi -  …………………… dzień / dni roboczych</w:t>
      </w:r>
      <w:r w:rsidR="00DB455F">
        <w:rPr>
          <w:sz w:val="24"/>
        </w:rPr>
        <w:t xml:space="preserve"> </w:t>
      </w:r>
      <w:r w:rsidR="00682AB6">
        <w:rPr>
          <w:sz w:val="24"/>
        </w:rPr>
        <w:br/>
      </w:r>
      <w:r w:rsidR="00DB455F">
        <w:rPr>
          <w:sz w:val="24"/>
        </w:rPr>
        <w:t>od momentu zgłoszenia telefonicznego lub mailowego</w:t>
      </w:r>
      <w:r w:rsidR="004C7F5E">
        <w:rPr>
          <w:sz w:val="24"/>
        </w:rPr>
        <w:t xml:space="preserve"> </w:t>
      </w:r>
      <w:r w:rsidR="00DB455F">
        <w:rPr>
          <w:sz w:val="24"/>
        </w:rPr>
        <w:t>(</w:t>
      </w:r>
      <w:r w:rsidR="00A266AC">
        <w:rPr>
          <w:sz w:val="24"/>
        </w:rPr>
        <w:t xml:space="preserve">pełne dni robocze: </w:t>
      </w:r>
      <w:r w:rsidR="00DB455F">
        <w:rPr>
          <w:sz w:val="24"/>
        </w:rPr>
        <w:t>min. 1 dzień roboczy, maksymalnie 5 dni roboczych)</w:t>
      </w:r>
      <w:r w:rsidR="004C7F5E">
        <w:rPr>
          <w:sz w:val="24"/>
        </w:rPr>
        <w:t>.</w:t>
      </w:r>
      <w:r w:rsidR="00DB455F">
        <w:rPr>
          <w:sz w:val="24"/>
        </w:rPr>
        <w:t xml:space="preserve"> </w:t>
      </w:r>
    </w:p>
    <w:p w14:paraId="1820A543" w14:textId="77777777" w:rsidR="00DF797F" w:rsidRDefault="00DB455F" w:rsidP="00DF797F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 w:rsidR="00DF797F">
        <w:rPr>
          <w:sz w:val="24"/>
        </w:rPr>
        <w:t xml:space="preserve">Oświadczam, że posiadam/osoba wskazana do realizacji przedmiotu zamówienia </w:t>
      </w:r>
      <w:r w:rsidR="00DC3F59">
        <w:rPr>
          <w:sz w:val="24"/>
        </w:rPr>
        <w:br/>
        <w:t>w załą</w:t>
      </w:r>
      <w:r w:rsidR="00DF797F">
        <w:rPr>
          <w:sz w:val="24"/>
        </w:rPr>
        <w:t xml:space="preserve">czniku nr 2 posiada* wpis do </w:t>
      </w:r>
      <w:r w:rsidR="00DF797F">
        <w:rPr>
          <w:sz w:val="24"/>
          <w:szCs w:val="24"/>
        </w:rPr>
        <w:t xml:space="preserve">centralnego rejestru osób posiadających uprawnienia budowlane (e-CRUB) </w:t>
      </w:r>
      <w:r w:rsidR="00501C5D">
        <w:rPr>
          <w:sz w:val="24"/>
          <w:szCs w:val="24"/>
        </w:rPr>
        <w:t>o</w:t>
      </w:r>
      <w:r w:rsidR="00DF797F">
        <w:rPr>
          <w:sz w:val="24"/>
          <w:szCs w:val="24"/>
        </w:rPr>
        <w:t xml:space="preserve"> </w:t>
      </w:r>
      <w:r w:rsidR="00501C5D">
        <w:rPr>
          <w:sz w:val="24"/>
          <w:szCs w:val="24"/>
        </w:rPr>
        <w:t xml:space="preserve">numerze </w:t>
      </w:r>
      <w:r w:rsidR="00DF797F">
        <w:rPr>
          <w:sz w:val="24"/>
          <w:szCs w:val="24"/>
        </w:rPr>
        <w:t>……</w:t>
      </w:r>
      <w:r w:rsidR="00501C5D">
        <w:rPr>
          <w:sz w:val="24"/>
          <w:szCs w:val="24"/>
        </w:rPr>
        <w:t>…………………</w:t>
      </w:r>
      <w:r w:rsidR="00DF797F">
        <w:rPr>
          <w:sz w:val="24"/>
          <w:szCs w:val="24"/>
        </w:rPr>
        <w:t xml:space="preserve"> (uwaga! w przypadku uprawnień nadanych przed 1 stycznia 1995r. niewidniejących w ww. rejestrze należy do oferty dołączyć dokumenty potwierdzające posiadanie uprawnień budowlanych</w:t>
      </w:r>
      <w:r w:rsidR="00DC3F59">
        <w:rPr>
          <w:sz w:val="24"/>
          <w:szCs w:val="24"/>
        </w:rPr>
        <w:t xml:space="preserve"> oraz zaświadczenie </w:t>
      </w:r>
      <w:r w:rsidR="00DC3F59">
        <w:rPr>
          <w:sz w:val="24"/>
          <w:szCs w:val="24"/>
        </w:rPr>
        <w:br/>
      </w:r>
      <w:r w:rsidR="00DC3F59" w:rsidRPr="00DC3F59">
        <w:rPr>
          <w:sz w:val="24"/>
          <w:szCs w:val="24"/>
        </w:rPr>
        <w:t>o przynależności do Polskiej Izby Inżynierów Budownictwa</w:t>
      </w:r>
      <w:r w:rsidR="00DF797F" w:rsidRPr="00DC3F59">
        <w:rPr>
          <w:sz w:val="24"/>
          <w:szCs w:val="24"/>
        </w:rPr>
        <w:t>).</w:t>
      </w:r>
    </w:p>
    <w:p w14:paraId="3770AFA4" w14:textId="3543E05D" w:rsidR="004F0111" w:rsidRDefault="00DF797F" w:rsidP="004F011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4. </w:t>
      </w:r>
      <w:r w:rsidR="00F65D2E" w:rsidRPr="00F65D2E">
        <w:rPr>
          <w:sz w:val="24"/>
        </w:rPr>
        <w:t>Przyjmuj</w:t>
      </w:r>
      <w:r w:rsidR="00CD0057">
        <w:rPr>
          <w:sz w:val="24"/>
        </w:rPr>
        <w:t>emy</w:t>
      </w:r>
      <w:r w:rsidR="00F65D2E" w:rsidRPr="00F65D2E">
        <w:rPr>
          <w:sz w:val="24"/>
        </w:rPr>
        <w:t xml:space="preserve"> </w:t>
      </w:r>
      <w:r w:rsidR="00543EA3">
        <w:rPr>
          <w:sz w:val="24"/>
        </w:rPr>
        <w:t xml:space="preserve">do realizacji </w:t>
      </w:r>
      <w:r w:rsidR="00D93658">
        <w:rPr>
          <w:sz w:val="24"/>
        </w:rPr>
        <w:t xml:space="preserve">warunki </w:t>
      </w:r>
      <w:r w:rsidR="00543EA3">
        <w:rPr>
          <w:sz w:val="24"/>
        </w:rPr>
        <w:t>postawione przez Z</w:t>
      </w:r>
      <w:r w:rsidR="00D93658">
        <w:rPr>
          <w:sz w:val="24"/>
        </w:rPr>
        <w:t>amawiającego</w:t>
      </w:r>
      <w:r w:rsidR="00F65D2E" w:rsidRPr="00F65D2E">
        <w:rPr>
          <w:sz w:val="24"/>
        </w:rPr>
        <w:t xml:space="preserve"> w zapytaniu ofertowym </w:t>
      </w:r>
      <w:r w:rsidR="00D37EA2">
        <w:rPr>
          <w:sz w:val="24"/>
        </w:rPr>
        <w:t>OA.2610.</w:t>
      </w:r>
      <w:r w:rsidR="004C7F5E">
        <w:rPr>
          <w:sz w:val="24"/>
        </w:rPr>
        <w:t>4</w:t>
      </w:r>
      <w:r w:rsidR="00DB455F">
        <w:rPr>
          <w:sz w:val="24"/>
        </w:rPr>
        <w:t>.20</w:t>
      </w:r>
      <w:r w:rsidR="009E13D0">
        <w:rPr>
          <w:sz w:val="24"/>
        </w:rPr>
        <w:t>2</w:t>
      </w:r>
      <w:r w:rsidR="004C7F5E">
        <w:rPr>
          <w:sz w:val="24"/>
        </w:rPr>
        <w:t>5</w:t>
      </w:r>
      <w:r w:rsidR="00D93658">
        <w:rPr>
          <w:sz w:val="24"/>
        </w:rPr>
        <w:t>.</w:t>
      </w:r>
    </w:p>
    <w:p w14:paraId="790EF82C" w14:textId="77777777" w:rsidR="004F0111" w:rsidRDefault="00DF797F" w:rsidP="004F01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F0111" w:rsidRPr="004F0111">
        <w:rPr>
          <w:sz w:val="24"/>
          <w:szCs w:val="24"/>
        </w:rPr>
        <w:t xml:space="preserve">. </w:t>
      </w:r>
      <w:r w:rsidR="004F0111" w:rsidRPr="004F0111">
        <w:rPr>
          <w:color w:val="000000"/>
          <w:sz w:val="24"/>
          <w:szCs w:val="24"/>
        </w:rPr>
        <w:t>Oświadczam, że wypełniłem obowiązki informacyjne przewidziane w art. 13 lub art. 14 RODO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1"/>
      </w:r>
      <w:r w:rsidR="004F0111" w:rsidRPr="004F0111">
        <w:rPr>
          <w:color w:val="000000"/>
          <w:sz w:val="24"/>
          <w:szCs w:val="24"/>
        </w:rPr>
        <w:t xml:space="preserve"> wobec osób fizycznych, </w:t>
      </w:r>
      <w:r w:rsidR="004F0111" w:rsidRPr="004F0111">
        <w:rPr>
          <w:sz w:val="24"/>
          <w:szCs w:val="24"/>
        </w:rPr>
        <w:t>od których dane osobowe bezpośrednio lub pośrednio pozyskałem</w:t>
      </w:r>
      <w:r w:rsidR="004F0111" w:rsidRPr="004F0111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2"/>
      </w:r>
      <w:r w:rsidR="004F0111" w:rsidRPr="004F0111">
        <w:rPr>
          <w:sz w:val="24"/>
          <w:szCs w:val="24"/>
        </w:rPr>
        <w:t>.</w:t>
      </w:r>
    </w:p>
    <w:p w14:paraId="4E53A8C5" w14:textId="77777777" w:rsid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1D70">
        <w:rPr>
          <w:sz w:val="24"/>
          <w:szCs w:val="24"/>
        </w:rPr>
        <w:t xml:space="preserve">. </w:t>
      </w:r>
      <w:r w:rsidR="00D37EA2" w:rsidRPr="00D37EA2">
        <w:rPr>
          <w:sz w:val="24"/>
          <w:szCs w:val="24"/>
        </w:rPr>
        <w:t>Oświadczam, że zapoznałam/em się z klauzulą informacyjną RODO</w:t>
      </w:r>
      <w:r w:rsidR="00D37EA2">
        <w:rPr>
          <w:sz w:val="24"/>
          <w:szCs w:val="24"/>
        </w:rPr>
        <w:t>.</w:t>
      </w:r>
    </w:p>
    <w:p w14:paraId="7A7E5FE9" w14:textId="70AF550F" w:rsidR="00DF797F" w:rsidRPr="004C7F5E" w:rsidRDefault="00DF797F" w:rsidP="004C7F5E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76" w:lineRule="auto"/>
        <w:ind w:left="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7. </w:t>
      </w:r>
      <w:r w:rsidR="004C7F5E" w:rsidRPr="004C7F5E">
        <w:rPr>
          <w:sz w:val="24"/>
          <w:szCs w:val="24"/>
        </w:rPr>
        <w:t>Oświadczam, że nie  zachodzą w stosunku do mnie przesłanki wykluczenia z postępowania na podstawie art.  7 ust. 1 ustawy z dnia 13 kwietnia 2022 r.</w:t>
      </w:r>
      <w:r w:rsidR="004C7F5E" w:rsidRPr="004C7F5E">
        <w:rPr>
          <w:iCs/>
          <w:sz w:val="24"/>
          <w:szCs w:val="24"/>
        </w:rPr>
        <w:t xml:space="preserve"> </w:t>
      </w:r>
      <w:r w:rsidR="004C7F5E" w:rsidRPr="004C7F5E">
        <w:rPr>
          <w:iCs/>
          <w:color w:val="222222"/>
          <w:sz w:val="24"/>
          <w:szCs w:val="24"/>
        </w:rPr>
        <w:t xml:space="preserve">o szczególnych rozwiązaniach </w:t>
      </w:r>
      <w:r w:rsidR="004C7F5E" w:rsidRPr="004C7F5E">
        <w:rPr>
          <w:iCs/>
          <w:color w:val="222222"/>
          <w:sz w:val="24"/>
          <w:szCs w:val="24"/>
        </w:rPr>
        <w:br/>
        <w:t>w zakresie przeciwdziałania wspieraniu agresji na Ukrainę oraz służących ochronie bezpieczeństwa narodowego (Dz. U. z 2024 poz. 507)</w:t>
      </w:r>
      <w:r w:rsidR="004C7F5E" w:rsidRPr="004C7F5E">
        <w:rPr>
          <w:rStyle w:val="Odwoanieprzypisudolnego"/>
          <w:iCs/>
          <w:color w:val="222222"/>
          <w:sz w:val="24"/>
          <w:szCs w:val="24"/>
        </w:rPr>
        <w:footnoteReference w:id="3"/>
      </w:r>
    </w:p>
    <w:p w14:paraId="5D325F62" w14:textId="77777777" w:rsidR="00DF797F" w:rsidRPr="004C7F5E" w:rsidRDefault="00DF797F" w:rsidP="00B61189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32"/>
          <w:szCs w:val="32"/>
        </w:rPr>
      </w:pPr>
    </w:p>
    <w:p w14:paraId="7082289C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4C5CEC18" w14:textId="77777777" w:rsidR="00C66A75" w:rsidRDefault="00C66A75" w:rsidP="004F0111">
      <w:pPr>
        <w:spacing w:line="276" w:lineRule="auto"/>
        <w:jc w:val="both"/>
        <w:rPr>
          <w:sz w:val="24"/>
        </w:rPr>
      </w:pPr>
    </w:p>
    <w:p w14:paraId="23DA45A3" w14:textId="77777777" w:rsidR="00D93658" w:rsidRPr="00F65D2E" w:rsidRDefault="00D93658" w:rsidP="004F0111">
      <w:pPr>
        <w:spacing w:line="276" w:lineRule="auto"/>
        <w:jc w:val="both"/>
        <w:rPr>
          <w:sz w:val="24"/>
        </w:rPr>
      </w:pPr>
    </w:p>
    <w:p w14:paraId="07AE4DCB" w14:textId="77777777" w:rsidR="00543EA3" w:rsidRDefault="00543EA3" w:rsidP="004F0111">
      <w:pPr>
        <w:spacing w:line="276" w:lineRule="auto"/>
        <w:ind w:left="360"/>
        <w:jc w:val="both"/>
      </w:pPr>
      <w:r>
        <w:t xml:space="preserve">                                                                           </w:t>
      </w:r>
      <w:r w:rsidR="00D93658">
        <w:tab/>
      </w:r>
      <w:r w:rsidR="00D93658">
        <w:tab/>
      </w:r>
      <w:r w:rsidR="00D93658">
        <w:tab/>
      </w:r>
      <w:r>
        <w:t xml:space="preserve">  ............................................................</w:t>
      </w:r>
    </w:p>
    <w:p w14:paraId="44EB147A" w14:textId="77777777" w:rsidR="00543EA3" w:rsidRDefault="00543EA3" w:rsidP="004F0111">
      <w:pPr>
        <w:spacing w:line="276" w:lineRule="auto"/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</w:r>
      <w:r w:rsidR="00D93658">
        <w:tab/>
        <w:t xml:space="preserve">        </w:t>
      </w:r>
      <w:r>
        <w:t xml:space="preserve"> podpis osoby upoważnionej </w:t>
      </w:r>
      <w:r w:rsidR="00501C5D">
        <w:rPr>
          <w:bCs/>
        </w:rPr>
        <w:t>**</w:t>
      </w:r>
    </w:p>
    <w:p w14:paraId="097D5AD9" w14:textId="77777777" w:rsidR="00543EA3" w:rsidRDefault="00543EA3" w:rsidP="004F0111">
      <w:pPr>
        <w:pStyle w:val="Tekstpodstawowy"/>
        <w:spacing w:line="276" w:lineRule="auto"/>
        <w:ind w:left="6000"/>
        <w:jc w:val="both"/>
        <w:rPr>
          <w:bCs/>
          <w:i/>
          <w:iCs/>
          <w:sz w:val="20"/>
        </w:rPr>
      </w:pPr>
    </w:p>
    <w:p w14:paraId="2912F819" w14:textId="77777777" w:rsidR="00543EA3" w:rsidRDefault="00543EA3" w:rsidP="004F0111">
      <w:pPr>
        <w:spacing w:line="276" w:lineRule="auto"/>
      </w:pPr>
      <w:r>
        <w:t>Załączniki</w:t>
      </w:r>
      <w:r w:rsidR="00D93658">
        <w:t>:</w:t>
      </w:r>
    </w:p>
    <w:p w14:paraId="57C49293" w14:textId="77777777" w:rsidR="00A6136E" w:rsidRDefault="00175F11" w:rsidP="004F0111">
      <w:pPr>
        <w:spacing w:line="276" w:lineRule="auto"/>
      </w:pPr>
      <w:r>
        <w:t>……………..</w:t>
      </w:r>
    </w:p>
    <w:p w14:paraId="2B37F3C9" w14:textId="77777777" w:rsidR="00543EA3" w:rsidRDefault="00175F11" w:rsidP="004F0111">
      <w:pPr>
        <w:spacing w:line="276" w:lineRule="auto"/>
      </w:pPr>
      <w:r>
        <w:t>……………..</w:t>
      </w:r>
    </w:p>
    <w:p w14:paraId="1C902C74" w14:textId="77777777" w:rsidR="0013786A" w:rsidRDefault="0013786A" w:rsidP="004F0111">
      <w:pPr>
        <w:spacing w:line="276" w:lineRule="auto"/>
      </w:pPr>
    </w:p>
    <w:p w14:paraId="62062E16" w14:textId="77777777" w:rsidR="00501C5D" w:rsidRDefault="00501C5D" w:rsidP="004F0111">
      <w:pPr>
        <w:spacing w:line="276" w:lineRule="auto"/>
      </w:pPr>
    </w:p>
    <w:p w14:paraId="2222FAEE" w14:textId="77777777" w:rsidR="00501C5D" w:rsidRDefault="00501C5D" w:rsidP="004F0111">
      <w:pPr>
        <w:spacing w:line="276" w:lineRule="auto"/>
      </w:pPr>
    </w:p>
    <w:p w14:paraId="33013662" w14:textId="77777777" w:rsidR="00501C5D" w:rsidRDefault="00501C5D" w:rsidP="004F0111">
      <w:pPr>
        <w:spacing w:line="276" w:lineRule="auto"/>
      </w:pPr>
    </w:p>
    <w:p w14:paraId="509010BD" w14:textId="77777777" w:rsidR="00501C5D" w:rsidRDefault="00501C5D" w:rsidP="004F0111">
      <w:pPr>
        <w:spacing w:line="276" w:lineRule="auto"/>
      </w:pPr>
    </w:p>
    <w:p w14:paraId="41DEF2E9" w14:textId="77777777" w:rsidR="00501C5D" w:rsidRDefault="00501C5D" w:rsidP="004F0111">
      <w:pPr>
        <w:spacing w:line="276" w:lineRule="auto"/>
      </w:pPr>
    </w:p>
    <w:p w14:paraId="21199CBA" w14:textId="77777777" w:rsidR="00501C5D" w:rsidRDefault="00501C5D" w:rsidP="004F0111">
      <w:pPr>
        <w:spacing w:line="276" w:lineRule="auto"/>
      </w:pPr>
    </w:p>
    <w:p w14:paraId="6E9E5B5E" w14:textId="77777777" w:rsidR="00501C5D" w:rsidRDefault="00501C5D" w:rsidP="004F0111">
      <w:pPr>
        <w:spacing w:line="276" w:lineRule="auto"/>
      </w:pPr>
    </w:p>
    <w:p w14:paraId="4C241025" w14:textId="77777777" w:rsidR="00501C5D" w:rsidRDefault="00501C5D" w:rsidP="004F0111">
      <w:pPr>
        <w:spacing w:line="276" w:lineRule="auto"/>
      </w:pPr>
    </w:p>
    <w:p w14:paraId="1E8C43F8" w14:textId="77777777" w:rsidR="00501C5D" w:rsidRPr="00501C5D" w:rsidRDefault="00501C5D" w:rsidP="00501C5D">
      <w:pPr>
        <w:spacing w:line="276" w:lineRule="auto"/>
        <w:jc w:val="both"/>
      </w:pPr>
      <w:r w:rsidRPr="00501C5D">
        <w:t>* niepotrzebne skreślić</w:t>
      </w:r>
    </w:p>
    <w:p w14:paraId="0618437C" w14:textId="77777777" w:rsidR="00501C5D" w:rsidRPr="00501C5D" w:rsidRDefault="00501C5D" w:rsidP="00501C5D">
      <w:pPr>
        <w:pStyle w:val="Tekstprzypisudolnego"/>
      </w:pPr>
      <w:r w:rsidRPr="00501C5D">
        <w:t xml:space="preserve">** podpis Wykonawcy lub osoby uprawnionej do składania oświadczeń woli w zakresie praw i obowiązków majątkowych Wykonawcy wymienioną w aktualnym dokumencie rejestracji firmy lub w innym dokumencie </w:t>
      </w:r>
      <w:r>
        <w:br/>
      </w:r>
      <w:r w:rsidRPr="00501C5D">
        <w:t xml:space="preserve">z którego uprawnienie to wynika   </w:t>
      </w:r>
    </w:p>
    <w:p w14:paraId="6BE19CF9" w14:textId="77777777" w:rsidR="00501C5D" w:rsidRDefault="00501C5D" w:rsidP="004F0111">
      <w:pPr>
        <w:spacing w:line="276" w:lineRule="auto"/>
      </w:pPr>
    </w:p>
    <w:sectPr w:rsidR="00501C5D" w:rsidSect="004F01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B449" w14:textId="77777777" w:rsidR="00AD503C" w:rsidRDefault="00AD503C" w:rsidP="00A6136E">
      <w:r>
        <w:separator/>
      </w:r>
    </w:p>
  </w:endnote>
  <w:endnote w:type="continuationSeparator" w:id="0">
    <w:p w14:paraId="77EECF8C" w14:textId="77777777" w:rsidR="00AD503C" w:rsidRDefault="00AD503C" w:rsidP="00A6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F225" w14:textId="77777777" w:rsidR="00AD503C" w:rsidRDefault="00AD503C" w:rsidP="00A6136E">
      <w:r>
        <w:separator/>
      </w:r>
    </w:p>
  </w:footnote>
  <w:footnote w:type="continuationSeparator" w:id="0">
    <w:p w14:paraId="15EB5B3F" w14:textId="77777777" w:rsidR="00AD503C" w:rsidRDefault="00AD503C" w:rsidP="00A6136E">
      <w:r>
        <w:continuationSeparator/>
      </w:r>
    </w:p>
  </w:footnote>
  <w:footnote w:id="1">
    <w:p w14:paraId="35B426EF" w14:textId="77777777" w:rsidR="004F0111" w:rsidRPr="001F7E49" w:rsidRDefault="004F0111" w:rsidP="004F0111">
      <w:pPr>
        <w:pStyle w:val="Tekstprzypisudolnego"/>
        <w:jc w:val="both"/>
        <w:rPr>
          <w:sz w:val="18"/>
          <w:szCs w:val="18"/>
        </w:rPr>
      </w:pPr>
      <w:r w:rsidRPr="001F7E49">
        <w:rPr>
          <w:rStyle w:val="Odwoanieprzypisudolnego"/>
          <w:sz w:val="18"/>
          <w:szCs w:val="18"/>
        </w:rPr>
        <w:footnoteRef/>
      </w:r>
      <w:r w:rsidRPr="001F7E49">
        <w:rPr>
          <w:color w:val="000000"/>
          <w:sz w:val="18"/>
          <w:szCs w:val="18"/>
          <w:vertAlign w:val="superscript"/>
        </w:rPr>
        <w:t xml:space="preserve"> </w:t>
      </w:r>
      <w:r w:rsidRPr="001F7E4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465CA4" w14:textId="77777777" w:rsidR="004F0111" w:rsidRDefault="004F0111" w:rsidP="004F0111">
      <w:pPr>
        <w:pStyle w:val="Tekstprzypisudolnego"/>
      </w:pPr>
    </w:p>
  </w:footnote>
  <w:footnote w:id="2">
    <w:p w14:paraId="355CD3CC" w14:textId="77777777" w:rsidR="004F0111" w:rsidRPr="001F7E49" w:rsidRDefault="004F0111" w:rsidP="004F0111">
      <w:pPr>
        <w:jc w:val="both"/>
        <w:rPr>
          <w:sz w:val="18"/>
          <w:szCs w:val="24"/>
        </w:rPr>
      </w:pPr>
      <w:r w:rsidRPr="001F7E49">
        <w:rPr>
          <w:rStyle w:val="Odwoanieprzypisudolnego"/>
          <w:sz w:val="14"/>
        </w:rPr>
        <w:footnoteRef/>
      </w:r>
      <w:r w:rsidRPr="001F7E49">
        <w:rPr>
          <w:sz w:val="14"/>
        </w:rPr>
        <w:t xml:space="preserve"> </w:t>
      </w:r>
      <w:r w:rsidRPr="001F7E49">
        <w:rPr>
          <w:color w:val="000000"/>
          <w:sz w:val="18"/>
          <w:szCs w:val="24"/>
        </w:rPr>
        <w:t xml:space="preserve">W przypadku gdy wykonawca </w:t>
      </w:r>
      <w:r w:rsidRPr="001F7E49">
        <w:rPr>
          <w:sz w:val="18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36193E" w14:textId="77777777" w:rsidR="004F0111" w:rsidRDefault="004F0111" w:rsidP="004F0111">
      <w:pPr>
        <w:pStyle w:val="Tekstprzypisudolnego"/>
      </w:pPr>
    </w:p>
  </w:footnote>
  <w:footnote w:id="3">
    <w:p w14:paraId="115F13EB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078BCE67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3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97A0975" w14:textId="77777777" w:rsidR="004C7F5E" w:rsidRPr="00464BCE" w:rsidRDefault="004C7F5E" w:rsidP="004C7F5E">
      <w:pPr>
        <w:jc w:val="both"/>
        <w:rPr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D2A4D">
        <w:rPr>
          <w:color w:val="000000" w:themeColor="text1"/>
          <w:sz w:val="16"/>
          <w:szCs w:val="18"/>
        </w:rPr>
        <w:t xml:space="preserve"> z dnia 1 marca 2018 r.</w:t>
      </w:r>
      <w:r w:rsidRPr="00ED2A4D">
        <w:rPr>
          <w:color w:val="000000" w:themeColor="text1"/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464BCE">
          <w:rPr>
            <w:sz w:val="16"/>
            <w:szCs w:val="18"/>
          </w:rPr>
          <w:t>2023 r. poz. 1124, 1285, 1723 i 1843</w:t>
        </w:r>
      </w:ins>
      <w:r w:rsidRPr="00464BCE">
        <w:rPr>
          <w:sz w:val="16"/>
          <w:szCs w:val="18"/>
        </w:rPr>
        <w:t xml:space="preserve">) jest osoba wymieniona </w:t>
      </w:r>
      <w:r w:rsidRPr="00464BCE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464BCE">
          <w:rPr>
            <w:rStyle w:val="Hipercze"/>
            <w:color w:val="auto"/>
            <w:sz w:val="16"/>
            <w:szCs w:val="18"/>
          </w:rPr>
          <w:t>rozporządzeniu</w:t>
        </w:r>
      </w:hyperlink>
      <w:r w:rsidRPr="00464BCE">
        <w:rPr>
          <w:sz w:val="16"/>
          <w:szCs w:val="18"/>
        </w:rPr>
        <w:t xml:space="preserve"> 765/2006 i </w:t>
      </w:r>
      <w:hyperlink r:id="rId6" w:anchor="/document/68410867?cm=DOCUMENT" w:history="1">
        <w:r w:rsidRPr="00464BCE">
          <w:rPr>
            <w:rStyle w:val="Hipercze"/>
            <w:color w:val="auto"/>
            <w:sz w:val="16"/>
            <w:szCs w:val="18"/>
          </w:rPr>
          <w:t>rozporządzeniu</w:t>
        </w:r>
      </w:hyperlink>
      <w:r w:rsidRPr="00464BCE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Pr="00464BCE">
        <w:rPr>
          <w:sz w:val="16"/>
          <w:szCs w:val="18"/>
        </w:rPr>
        <w:br/>
        <w:t>o zastosowaniu środka, o którym mowa w art. 1 pkt 3;</w:t>
      </w:r>
    </w:p>
    <w:p w14:paraId="79C97E47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  <w:r w:rsidRPr="00464BCE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464BCE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464BCE">
        <w:rPr>
          <w:sz w:val="16"/>
          <w:szCs w:val="18"/>
        </w:rPr>
        <w:t xml:space="preserve"> ustawy z dnia 29 września 1994 r. </w:t>
      </w:r>
      <w:r w:rsidRPr="00464BCE">
        <w:rPr>
          <w:sz w:val="16"/>
          <w:szCs w:val="18"/>
        </w:rPr>
        <w:br/>
        <w:t>o rachunkowości (Dz. U. z 2023 r. poz. 120</w:t>
      </w:r>
      <w:ins w:id="1" w:author="Unknown">
        <w:r w:rsidRPr="00464BCE">
          <w:rPr>
            <w:sz w:val="16"/>
            <w:szCs w:val="16"/>
          </w:rPr>
          <w:t>, 295 i 1598</w:t>
        </w:r>
      </w:ins>
      <w:r w:rsidRPr="00464BCE">
        <w:rPr>
          <w:sz w:val="16"/>
          <w:szCs w:val="16"/>
        </w:rPr>
        <w:t>)</w:t>
      </w:r>
      <w:r w:rsidRPr="00464BCE">
        <w:rPr>
          <w:sz w:val="8"/>
          <w:szCs w:val="10"/>
        </w:rPr>
        <w:t xml:space="preserve"> </w:t>
      </w:r>
      <w:r w:rsidRPr="00464BCE">
        <w:rPr>
          <w:sz w:val="16"/>
          <w:szCs w:val="18"/>
        </w:rPr>
        <w:t>jest podmiot wymieniony</w:t>
      </w:r>
      <w:r w:rsidRPr="00ED2A4D">
        <w:rPr>
          <w:color w:val="000000" w:themeColor="text1"/>
          <w:sz w:val="16"/>
          <w:szCs w:val="18"/>
        </w:rPr>
        <w:t xml:space="preserve"> w wykazach określonych w </w:t>
      </w:r>
      <w:hyperlink r:id="rId8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</w:t>
      </w:r>
      <w:r w:rsidRPr="00ED2A4D">
        <w:rPr>
          <w:color w:val="000000" w:themeColor="text1"/>
          <w:sz w:val="16"/>
          <w:szCs w:val="18"/>
        </w:rPr>
        <w:br/>
        <w:t xml:space="preserve">i </w:t>
      </w:r>
      <w:hyperlink r:id="rId9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na listę na podstawie decyzji w sprawie wpisu na listę rozstrzygającej o zastosowaniu środka, o którym mowa w art. 1 pkt 3.</w:t>
      </w:r>
      <w:r>
        <w:rPr>
          <w:color w:val="000000" w:themeColor="text1"/>
          <w:sz w:val="16"/>
          <w:szCs w:val="18"/>
        </w:rPr>
        <w:br/>
      </w:r>
    </w:p>
    <w:p w14:paraId="41FE7383" w14:textId="77777777" w:rsidR="004C7F5E" w:rsidRPr="00ED2A4D" w:rsidRDefault="004C7F5E" w:rsidP="004C7F5E">
      <w:pPr>
        <w:jc w:val="both"/>
        <w:rPr>
          <w:color w:val="000000" w:themeColor="text1"/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0A96"/>
    <w:multiLevelType w:val="hybridMultilevel"/>
    <w:tmpl w:val="29CCE4EC"/>
    <w:lvl w:ilvl="0" w:tplc="4712DD76">
      <w:start w:val="1"/>
      <w:numFmt w:val="decimal"/>
      <w:lvlText w:val="%1.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B1694"/>
    <w:multiLevelType w:val="hybridMultilevel"/>
    <w:tmpl w:val="D23CD814"/>
    <w:lvl w:ilvl="0" w:tplc="F9A49D46">
      <w:start w:val="1"/>
      <w:numFmt w:val="decimal"/>
      <w:lvlText w:val="%1)"/>
      <w:lvlJc w:val="left"/>
      <w:pPr>
        <w:ind w:left="1544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F3A0C5A8">
      <w:numFmt w:val="bullet"/>
      <w:lvlText w:val="•"/>
      <w:lvlJc w:val="left"/>
      <w:pPr>
        <w:ind w:left="2316" w:hanging="420"/>
      </w:pPr>
      <w:rPr>
        <w:rFonts w:hint="default"/>
        <w:lang w:val="pl-PL" w:eastAsia="pl-PL" w:bidi="pl-PL"/>
      </w:rPr>
    </w:lvl>
    <w:lvl w:ilvl="2" w:tplc="7124DAC0">
      <w:numFmt w:val="bullet"/>
      <w:lvlText w:val="•"/>
      <w:lvlJc w:val="left"/>
      <w:pPr>
        <w:ind w:left="3093" w:hanging="420"/>
      </w:pPr>
      <w:rPr>
        <w:rFonts w:hint="default"/>
        <w:lang w:val="pl-PL" w:eastAsia="pl-PL" w:bidi="pl-PL"/>
      </w:rPr>
    </w:lvl>
    <w:lvl w:ilvl="3" w:tplc="B9C8E7E2">
      <w:numFmt w:val="bullet"/>
      <w:lvlText w:val="•"/>
      <w:lvlJc w:val="left"/>
      <w:pPr>
        <w:ind w:left="3869" w:hanging="420"/>
      </w:pPr>
      <w:rPr>
        <w:rFonts w:hint="default"/>
        <w:lang w:val="pl-PL" w:eastAsia="pl-PL" w:bidi="pl-PL"/>
      </w:rPr>
    </w:lvl>
    <w:lvl w:ilvl="4" w:tplc="52BA28A4">
      <w:numFmt w:val="bullet"/>
      <w:lvlText w:val="•"/>
      <w:lvlJc w:val="left"/>
      <w:pPr>
        <w:ind w:left="4646" w:hanging="420"/>
      </w:pPr>
      <w:rPr>
        <w:rFonts w:hint="default"/>
        <w:lang w:val="pl-PL" w:eastAsia="pl-PL" w:bidi="pl-PL"/>
      </w:rPr>
    </w:lvl>
    <w:lvl w:ilvl="5" w:tplc="635C16A8">
      <w:numFmt w:val="bullet"/>
      <w:lvlText w:val="•"/>
      <w:lvlJc w:val="left"/>
      <w:pPr>
        <w:ind w:left="5423" w:hanging="420"/>
      </w:pPr>
      <w:rPr>
        <w:rFonts w:hint="default"/>
        <w:lang w:val="pl-PL" w:eastAsia="pl-PL" w:bidi="pl-PL"/>
      </w:rPr>
    </w:lvl>
    <w:lvl w:ilvl="6" w:tplc="8E34FD08">
      <w:numFmt w:val="bullet"/>
      <w:lvlText w:val="•"/>
      <w:lvlJc w:val="left"/>
      <w:pPr>
        <w:ind w:left="6199" w:hanging="420"/>
      </w:pPr>
      <w:rPr>
        <w:rFonts w:hint="default"/>
        <w:lang w:val="pl-PL" w:eastAsia="pl-PL" w:bidi="pl-PL"/>
      </w:rPr>
    </w:lvl>
    <w:lvl w:ilvl="7" w:tplc="BF5A835C">
      <w:numFmt w:val="bullet"/>
      <w:lvlText w:val="•"/>
      <w:lvlJc w:val="left"/>
      <w:pPr>
        <w:ind w:left="6976" w:hanging="420"/>
      </w:pPr>
      <w:rPr>
        <w:rFonts w:hint="default"/>
        <w:lang w:val="pl-PL" w:eastAsia="pl-PL" w:bidi="pl-PL"/>
      </w:rPr>
    </w:lvl>
    <w:lvl w:ilvl="8" w:tplc="F5E603BC">
      <w:numFmt w:val="bullet"/>
      <w:lvlText w:val="•"/>
      <w:lvlJc w:val="left"/>
      <w:pPr>
        <w:ind w:left="7753" w:hanging="420"/>
      </w:pPr>
      <w:rPr>
        <w:rFonts w:hint="default"/>
        <w:lang w:val="pl-PL" w:eastAsia="pl-PL" w:bidi="pl-PL"/>
      </w:rPr>
    </w:lvl>
  </w:abstractNum>
  <w:abstractNum w:abstractNumId="3" w15:restartNumberingAfterBreak="0">
    <w:nsid w:val="585923BC"/>
    <w:multiLevelType w:val="hybridMultilevel"/>
    <w:tmpl w:val="73EED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7A8B7062"/>
    <w:multiLevelType w:val="hybridMultilevel"/>
    <w:tmpl w:val="56E883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709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662463">
    <w:abstractNumId w:val="3"/>
  </w:num>
  <w:num w:numId="3" w16cid:durableId="466092592">
    <w:abstractNumId w:val="5"/>
  </w:num>
  <w:num w:numId="4" w16cid:durableId="1797018991">
    <w:abstractNumId w:val="4"/>
  </w:num>
  <w:num w:numId="5" w16cid:durableId="1650524552">
    <w:abstractNumId w:val="0"/>
  </w:num>
  <w:num w:numId="6" w16cid:durableId="1796216584">
    <w:abstractNumId w:val="2"/>
  </w:num>
  <w:num w:numId="7" w16cid:durableId="212776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1A3"/>
    <w:rsid w:val="00037B12"/>
    <w:rsid w:val="000717D1"/>
    <w:rsid w:val="000A2699"/>
    <w:rsid w:val="000A7E68"/>
    <w:rsid w:val="000C7DDA"/>
    <w:rsid w:val="000D449C"/>
    <w:rsid w:val="000F4BA8"/>
    <w:rsid w:val="000F75D1"/>
    <w:rsid w:val="0013786A"/>
    <w:rsid w:val="00175F11"/>
    <w:rsid w:val="00182243"/>
    <w:rsid w:val="00194DE5"/>
    <w:rsid w:val="001A5B07"/>
    <w:rsid w:val="00217B2D"/>
    <w:rsid w:val="002545A1"/>
    <w:rsid w:val="0029406A"/>
    <w:rsid w:val="002C06F2"/>
    <w:rsid w:val="00341B06"/>
    <w:rsid w:val="003548CD"/>
    <w:rsid w:val="00375582"/>
    <w:rsid w:val="00380DC6"/>
    <w:rsid w:val="003849BD"/>
    <w:rsid w:val="003C0FFF"/>
    <w:rsid w:val="00417A35"/>
    <w:rsid w:val="004214D5"/>
    <w:rsid w:val="00427960"/>
    <w:rsid w:val="00464BCE"/>
    <w:rsid w:val="004667C4"/>
    <w:rsid w:val="004849DC"/>
    <w:rsid w:val="004C7F5E"/>
    <w:rsid w:val="004F0111"/>
    <w:rsid w:val="004F39CD"/>
    <w:rsid w:val="00501C5D"/>
    <w:rsid w:val="005148EC"/>
    <w:rsid w:val="00532462"/>
    <w:rsid w:val="00543EA3"/>
    <w:rsid w:val="005626C0"/>
    <w:rsid w:val="005D6371"/>
    <w:rsid w:val="00606F6D"/>
    <w:rsid w:val="00624FAC"/>
    <w:rsid w:val="00651D70"/>
    <w:rsid w:val="00653D06"/>
    <w:rsid w:val="00674C38"/>
    <w:rsid w:val="006827D5"/>
    <w:rsid w:val="00682AB6"/>
    <w:rsid w:val="006928CE"/>
    <w:rsid w:val="007441A3"/>
    <w:rsid w:val="007607F4"/>
    <w:rsid w:val="00771E27"/>
    <w:rsid w:val="007C160B"/>
    <w:rsid w:val="00820526"/>
    <w:rsid w:val="00874AC3"/>
    <w:rsid w:val="00877D01"/>
    <w:rsid w:val="008E57D9"/>
    <w:rsid w:val="00924453"/>
    <w:rsid w:val="009D3699"/>
    <w:rsid w:val="009E13D0"/>
    <w:rsid w:val="009E4E15"/>
    <w:rsid w:val="00A25F95"/>
    <w:rsid w:val="00A266AC"/>
    <w:rsid w:val="00A6136E"/>
    <w:rsid w:val="00A769D5"/>
    <w:rsid w:val="00A83E5E"/>
    <w:rsid w:val="00AD503C"/>
    <w:rsid w:val="00B141A5"/>
    <w:rsid w:val="00B421FC"/>
    <w:rsid w:val="00B61189"/>
    <w:rsid w:val="00B851CD"/>
    <w:rsid w:val="00BA55A9"/>
    <w:rsid w:val="00BB41AB"/>
    <w:rsid w:val="00BB5239"/>
    <w:rsid w:val="00BC5CB6"/>
    <w:rsid w:val="00BD32AE"/>
    <w:rsid w:val="00C04F95"/>
    <w:rsid w:val="00C427C0"/>
    <w:rsid w:val="00C66A75"/>
    <w:rsid w:val="00C70DEF"/>
    <w:rsid w:val="00C77B83"/>
    <w:rsid w:val="00C944D2"/>
    <w:rsid w:val="00C97E18"/>
    <w:rsid w:val="00CD0057"/>
    <w:rsid w:val="00CE5578"/>
    <w:rsid w:val="00D34577"/>
    <w:rsid w:val="00D37EA2"/>
    <w:rsid w:val="00D93658"/>
    <w:rsid w:val="00DB455F"/>
    <w:rsid w:val="00DC3F59"/>
    <w:rsid w:val="00DF797F"/>
    <w:rsid w:val="00E86233"/>
    <w:rsid w:val="00EB10D3"/>
    <w:rsid w:val="00EE4E6A"/>
    <w:rsid w:val="00F34D68"/>
    <w:rsid w:val="00F65D2E"/>
    <w:rsid w:val="00F75F58"/>
    <w:rsid w:val="00FB3CD9"/>
    <w:rsid w:val="00F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E24"/>
  <w15:docId w15:val="{3FE8AD87-6098-4CC0-923D-FF6B9BC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41A3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7441A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7441A3"/>
    <w:rPr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7441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E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3E5E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43EA3"/>
    <w:rPr>
      <w:sz w:val="24"/>
    </w:rPr>
  </w:style>
  <w:style w:type="character" w:customStyle="1" w:styleId="TekstpodstawowyZnak">
    <w:name w:val="Tekst podstawowy Znak"/>
    <w:link w:val="Tekstpodstawowy"/>
    <w:rsid w:val="00543EA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13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136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3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0111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651D70"/>
    <w:rPr>
      <w:rFonts w:ascii="Times New Roman" w:eastAsia="Times New Roman" w:hAnsi="Times New Roman"/>
    </w:rPr>
  </w:style>
  <w:style w:type="character" w:styleId="Hipercze">
    <w:name w:val="Hyperlink"/>
    <w:uiPriority w:val="99"/>
    <w:rsid w:val="00DF79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F797F"/>
    <w:rPr>
      <w:i/>
      <w:iCs/>
    </w:rPr>
  </w:style>
  <w:style w:type="character" w:customStyle="1" w:styleId="changed-paragraph">
    <w:name w:val="changed-paragraph"/>
    <w:basedOn w:val="Domylnaczcionkaakapitu"/>
    <w:rsid w:val="00DF797F"/>
  </w:style>
  <w:style w:type="character" w:customStyle="1" w:styleId="fn-ref">
    <w:name w:val="fn-ref"/>
    <w:basedOn w:val="Domylnaczcionkaakapitu"/>
    <w:rsid w:val="00DC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5890-78AD-46E1-B838-C63647B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20</cp:revision>
  <cp:lastPrinted>2025-03-27T13:08:00Z</cp:lastPrinted>
  <dcterms:created xsi:type="dcterms:W3CDTF">2020-11-23T07:25:00Z</dcterms:created>
  <dcterms:modified xsi:type="dcterms:W3CDTF">2025-03-27T13:08:00Z</dcterms:modified>
</cp:coreProperties>
</file>