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2A7D91" w14:textId="77777777"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Załącznik nr 2</w:t>
      </w:r>
    </w:p>
    <w:p w14:paraId="59201D35" w14:textId="1AACE656"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do</w:t>
      </w:r>
      <w:r w:rsidR="00C5742F" w:rsidRPr="00443E8F">
        <w:rPr>
          <w:rFonts w:ascii="Times New Roman" w:hAnsi="Times New Roman" w:cs="Times New Roman"/>
          <w:b/>
          <w:i/>
          <w:sz w:val="22"/>
        </w:rPr>
        <w:t xml:space="preserve"> zapytania ofertowego OA.2610.</w:t>
      </w:r>
      <w:r w:rsidR="00266C5B">
        <w:rPr>
          <w:rFonts w:ascii="Times New Roman" w:hAnsi="Times New Roman" w:cs="Times New Roman"/>
          <w:b/>
          <w:i/>
          <w:sz w:val="22"/>
        </w:rPr>
        <w:t>7</w:t>
      </w:r>
      <w:r w:rsidR="00E03107">
        <w:rPr>
          <w:rFonts w:ascii="Times New Roman" w:hAnsi="Times New Roman" w:cs="Times New Roman"/>
          <w:b/>
          <w:i/>
          <w:sz w:val="22"/>
        </w:rPr>
        <w:t>.202</w:t>
      </w:r>
      <w:r w:rsidR="00266C5B">
        <w:rPr>
          <w:rFonts w:ascii="Times New Roman" w:hAnsi="Times New Roman" w:cs="Times New Roman"/>
          <w:b/>
          <w:i/>
          <w:sz w:val="22"/>
        </w:rPr>
        <w:t>5</w:t>
      </w:r>
    </w:p>
    <w:p w14:paraId="400D6BEC" w14:textId="77777777" w:rsidR="00694445" w:rsidRPr="00BE3E96" w:rsidRDefault="00694445" w:rsidP="006944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20543" w14:textId="77777777"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F92755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F92755">
        <w:rPr>
          <w:rFonts w:ascii="Times New Roman" w:hAnsi="Times New Roman" w:cs="Times New Roman"/>
          <w:sz w:val="24"/>
          <w:szCs w:val="24"/>
        </w:rPr>
        <w:t>):</w:t>
      </w:r>
    </w:p>
    <w:p w14:paraId="28C0D4F3" w14:textId="77777777"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>Telefon kontaktowy:</w:t>
      </w:r>
    </w:p>
    <w:p w14:paraId="08B6408D" w14:textId="77777777"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>Adres email:</w:t>
      </w:r>
    </w:p>
    <w:p w14:paraId="52D725A2" w14:textId="77777777"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22CB8B79" w14:textId="77777777" w:rsidR="00A92BD2" w:rsidRPr="00BE3E96" w:rsidRDefault="00F7337A" w:rsidP="00284104">
      <w:pPr>
        <w:jc w:val="right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="00A92BD2" w:rsidRPr="00BE3E96">
        <w:rPr>
          <w:rFonts w:ascii="Times New Roman" w:hAnsi="Times New Roman" w:cs="Times New Roman"/>
          <w:sz w:val="24"/>
          <w:szCs w:val="24"/>
        </w:rPr>
        <w:t xml:space="preserve">       </w:t>
      </w:r>
      <w:r w:rsidR="00E612FB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A92BD2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284104">
        <w:rPr>
          <w:rFonts w:ascii="Times New Roman" w:hAnsi="Times New Roman" w:cs="Times New Roman"/>
          <w:sz w:val="24"/>
          <w:szCs w:val="24"/>
        </w:rPr>
        <w:tab/>
      </w:r>
      <w:r w:rsidR="00284104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>…………………………</w:t>
      </w:r>
      <w:r w:rsidR="00A92BD2" w:rsidRPr="00BE3E96">
        <w:rPr>
          <w:rFonts w:ascii="Times New Roman" w:hAnsi="Times New Roman" w:cs="Times New Roman"/>
          <w:sz w:val="24"/>
          <w:szCs w:val="24"/>
        </w:rPr>
        <w:t>dnia..............................</w:t>
      </w:r>
    </w:p>
    <w:p w14:paraId="75B26FB4" w14:textId="77777777"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448EC" w14:textId="77777777"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D1E5B60" w14:textId="77777777"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Miejski Ośrodek Pomocy Rodzinie</w:t>
      </w:r>
    </w:p>
    <w:p w14:paraId="70A46350" w14:textId="77777777"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5268B">
        <w:rPr>
          <w:rFonts w:ascii="Times New Roman" w:hAnsi="Times New Roman" w:cs="Times New Roman"/>
          <w:b/>
          <w:sz w:val="24"/>
          <w:szCs w:val="24"/>
        </w:rPr>
        <w:t>Słowackiego 118a</w:t>
      </w:r>
    </w:p>
    <w:p w14:paraId="6D82F46A" w14:textId="77777777"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87-100 Toruń</w:t>
      </w:r>
    </w:p>
    <w:p w14:paraId="53E76631" w14:textId="77777777" w:rsidR="0099685F" w:rsidRPr="00BE3E96" w:rsidRDefault="0099685F" w:rsidP="00284104">
      <w:pPr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83DFD" w14:textId="77777777" w:rsidR="00BD7BE2" w:rsidRPr="00BE3E96" w:rsidRDefault="00BD7BE2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F0B18" w14:textId="77777777" w:rsidR="0099685F" w:rsidRPr="00BE3E96" w:rsidRDefault="0099685F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1D97F0C" w14:textId="77777777" w:rsidR="00A92BD2" w:rsidRPr="00BE3E96" w:rsidRDefault="00A92BD2" w:rsidP="00A92B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BB557" w14:textId="77777777" w:rsidR="00BE3E96" w:rsidRPr="00BE3E96" w:rsidRDefault="00BE3E96" w:rsidP="00BE3E96">
      <w:pPr>
        <w:spacing w:line="276" w:lineRule="auto"/>
        <w:jc w:val="both"/>
        <w:rPr>
          <w:rFonts w:ascii="Times New Roman" w:hAnsi="Times New Roman" w:cs="Times New Roman"/>
        </w:rPr>
      </w:pPr>
    </w:p>
    <w:p w14:paraId="2098BD79" w14:textId="188C3038" w:rsidR="00A92BD2" w:rsidRPr="00BE3E96" w:rsidRDefault="00BE3E96" w:rsidP="006A7E0C">
      <w:pPr>
        <w:numPr>
          <w:ilvl w:val="0"/>
          <w:numId w:val="1"/>
        </w:numPr>
        <w:tabs>
          <w:tab w:val="num" w:pos="567"/>
        </w:tabs>
        <w:spacing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Odpowiadając </w:t>
      </w:r>
      <w:r w:rsidR="000556A3">
        <w:rPr>
          <w:rFonts w:ascii="Times New Roman" w:hAnsi="Times New Roman" w:cs="Times New Roman"/>
          <w:sz w:val="24"/>
          <w:szCs w:val="24"/>
        </w:rPr>
        <w:t xml:space="preserve">na </w:t>
      </w:r>
      <w:r w:rsidR="00A5268B" w:rsidRPr="00D37EA2">
        <w:rPr>
          <w:rFonts w:ascii="Times New Roman" w:hAnsi="Times New Roman"/>
          <w:sz w:val="24"/>
          <w:szCs w:val="24"/>
        </w:rPr>
        <w:t xml:space="preserve">zapytanie ofertowe dotyczące zamówienia </w:t>
      </w:r>
      <w:r w:rsidR="00A5268B" w:rsidRPr="00C70DEF">
        <w:rPr>
          <w:rFonts w:ascii="Times New Roman" w:hAnsi="Times New Roman"/>
          <w:sz w:val="24"/>
          <w:szCs w:val="24"/>
        </w:rPr>
        <w:t>publicznego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284104">
        <w:rPr>
          <w:rFonts w:ascii="Times New Roman" w:hAnsi="Times New Roman"/>
          <w:bCs/>
          <w:sz w:val="24"/>
          <w:szCs w:val="24"/>
        </w:rPr>
        <w:br/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na podstawie art. </w:t>
      </w:r>
      <w:r w:rsidR="00A5268B">
        <w:rPr>
          <w:rFonts w:ascii="Times New Roman" w:hAnsi="Times New Roman"/>
          <w:bCs/>
          <w:sz w:val="24"/>
          <w:szCs w:val="24"/>
        </w:rPr>
        <w:t>2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A5268B">
        <w:rPr>
          <w:rFonts w:ascii="Times New Roman" w:hAnsi="Times New Roman"/>
          <w:bCs/>
          <w:sz w:val="24"/>
          <w:szCs w:val="24"/>
        </w:rPr>
        <w:t>1 pkt 1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ustawy z dnia</w:t>
      </w:r>
      <w:r w:rsidR="00284104">
        <w:rPr>
          <w:rFonts w:ascii="Times New Roman" w:hAnsi="Times New Roman"/>
          <w:bCs/>
          <w:sz w:val="24"/>
          <w:szCs w:val="24"/>
        </w:rPr>
        <w:t xml:space="preserve"> </w:t>
      </w:r>
      <w:r w:rsidR="00A5268B">
        <w:rPr>
          <w:rFonts w:ascii="Times New Roman" w:hAnsi="Times New Roman"/>
          <w:bCs/>
          <w:sz w:val="24"/>
          <w:szCs w:val="24"/>
        </w:rPr>
        <w:t>11 września 2019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20</w:t>
      </w:r>
      <w:r w:rsidR="005B5750">
        <w:rPr>
          <w:rFonts w:ascii="Times New Roman" w:hAnsi="Times New Roman"/>
          <w:bCs/>
          <w:sz w:val="24"/>
          <w:szCs w:val="24"/>
        </w:rPr>
        <w:t>2</w:t>
      </w:r>
      <w:r w:rsidR="00266C5B">
        <w:rPr>
          <w:rFonts w:ascii="Times New Roman" w:hAnsi="Times New Roman"/>
          <w:bCs/>
          <w:sz w:val="24"/>
          <w:szCs w:val="24"/>
        </w:rPr>
        <w:t>4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266C5B">
        <w:rPr>
          <w:rFonts w:ascii="Times New Roman" w:hAnsi="Times New Roman"/>
          <w:bCs/>
          <w:sz w:val="24"/>
          <w:szCs w:val="24"/>
        </w:rPr>
        <w:t>1320</w:t>
      </w:r>
      <w:r w:rsidR="00A5268B" w:rsidRPr="00C70DEF">
        <w:rPr>
          <w:rFonts w:ascii="Times New Roman" w:hAnsi="Times New Roman"/>
          <w:bCs/>
          <w:sz w:val="24"/>
          <w:szCs w:val="24"/>
        </w:rPr>
        <w:t>)</w:t>
      </w:r>
      <w:r w:rsidRPr="00BE3E96">
        <w:rPr>
          <w:rFonts w:ascii="Times New Roman" w:hAnsi="Times New Roman" w:cs="Times New Roman"/>
          <w:sz w:val="24"/>
          <w:szCs w:val="24"/>
        </w:rPr>
        <w:t>, którego przedmiotem</w:t>
      </w:r>
      <w:r w:rsidR="000556A3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jest dostawa</w:t>
      </w:r>
      <w:r w:rsidR="00D319EF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butelkowanej wody mineralnej niegazowanej i gazowanej na potrzeby Miejskiego Ośrodka Pomocy Rodzinie w Toruniu</w:t>
      </w:r>
      <w:r w:rsidR="00A92BD2" w:rsidRPr="00BE3E96">
        <w:rPr>
          <w:rFonts w:ascii="Times New Roman" w:hAnsi="Times New Roman" w:cs="Times New Roman"/>
          <w:sz w:val="24"/>
          <w:szCs w:val="24"/>
        </w:rPr>
        <w:t>, składamy ofertę  następującej treści:</w:t>
      </w:r>
    </w:p>
    <w:p w14:paraId="1EA98FE5" w14:textId="77777777" w:rsidR="00A92BD2" w:rsidRPr="00BE3E96" w:rsidRDefault="00A92BD2" w:rsidP="00A92B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1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559"/>
        <w:gridCol w:w="1417"/>
        <w:gridCol w:w="1277"/>
        <w:gridCol w:w="2836"/>
      </w:tblGrid>
      <w:tr w:rsidR="00250990" w:rsidRPr="00BE3E96" w14:paraId="0AA87514" w14:textId="77777777" w:rsidTr="00250990">
        <w:trPr>
          <w:trHeight w:val="912"/>
        </w:trPr>
        <w:tc>
          <w:tcPr>
            <w:tcW w:w="1093" w:type="pct"/>
            <w:vAlign w:val="center"/>
          </w:tcPr>
          <w:p w14:paraId="6A01FBDC" w14:textId="77777777" w:rsidR="00250990" w:rsidRPr="00BE3E96" w:rsidRDefault="00250990" w:rsidP="0025099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Rodzaj wody</w:t>
            </w:r>
          </w:p>
        </w:tc>
        <w:tc>
          <w:tcPr>
            <w:tcW w:w="859" w:type="pct"/>
            <w:vAlign w:val="center"/>
          </w:tcPr>
          <w:p w14:paraId="6928258C" w14:textId="77777777"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Nazwa proponowanej wody</w:t>
            </w:r>
          </w:p>
        </w:tc>
        <w:tc>
          <w:tcPr>
            <w:tcW w:w="781" w:type="pct"/>
            <w:vAlign w:val="center"/>
          </w:tcPr>
          <w:p w14:paraId="44356B03" w14:textId="77777777" w:rsidR="00250990" w:rsidRPr="00BE3E96" w:rsidRDefault="00250990" w:rsidP="003D1FA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ena brutto (zł)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za 1 butelkę</w:t>
            </w:r>
          </w:p>
        </w:tc>
        <w:tc>
          <w:tcPr>
            <w:tcW w:w="703" w:type="pct"/>
            <w:vAlign w:val="center"/>
          </w:tcPr>
          <w:p w14:paraId="5057354B" w14:textId="77777777"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Ilość sztuk</w:t>
            </w:r>
          </w:p>
        </w:tc>
        <w:tc>
          <w:tcPr>
            <w:tcW w:w="1563" w:type="pct"/>
            <w:vAlign w:val="center"/>
          </w:tcPr>
          <w:p w14:paraId="3CA46AF8" w14:textId="77777777" w:rsidR="00250990" w:rsidRPr="00BE3E96" w:rsidRDefault="00250990" w:rsidP="0025099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Łączna wartość brutto (zł)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50990" w:rsidRPr="00BE3E96" w14:paraId="7F0869E7" w14:textId="77777777" w:rsidTr="00250990">
        <w:trPr>
          <w:trHeight w:val="260"/>
        </w:trPr>
        <w:tc>
          <w:tcPr>
            <w:tcW w:w="1093" w:type="pct"/>
            <w:vAlign w:val="center"/>
          </w:tcPr>
          <w:p w14:paraId="7BA03097" w14:textId="77777777"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859" w:type="pct"/>
            <w:vAlign w:val="center"/>
          </w:tcPr>
          <w:p w14:paraId="4B751720" w14:textId="77777777"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781" w:type="pct"/>
            <w:vAlign w:val="center"/>
          </w:tcPr>
          <w:p w14:paraId="660513A5" w14:textId="77777777"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03" w:type="pct"/>
            <w:vAlign w:val="center"/>
          </w:tcPr>
          <w:p w14:paraId="6BCF85CB" w14:textId="77777777"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563" w:type="pct"/>
            <w:vAlign w:val="center"/>
          </w:tcPr>
          <w:p w14:paraId="134CA952" w14:textId="77777777"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  <w:tr w:rsidR="00250990" w:rsidRPr="00BE3E96" w14:paraId="1329B9EA" w14:textId="77777777" w:rsidTr="00250990">
        <w:trPr>
          <w:trHeight w:val="851"/>
        </w:trPr>
        <w:tc>
          <w:tcPr>
            <w:tcW w:w="1093" w:type="pct"/>
            <w:vAlign w:val="center"/>
          </w:tcPr>
          <w:p w14:paraId="00D3CF30" w14:textId="77777777"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59" w:type="pct"/>
            <w:vAlign w:val="center"/>
          </w:tcPr>
          <w:p w14:paraId="58C0191C" w14:textId="77777777"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5C903B9C" w14:textId="77777777"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244BBF51" w14:textId="782AE0E9" w:rsidR="00250990" w:rsidRPr="00BE3E96" w:rsidRDefault="00D319EF" w:rsidP="002658E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1362</w:t>
            </w:r>
          </w:p>
        </w:tc>
        <w:tc>
          <w:tcPr>
            <w:tcW w:w="1563" w:type="pct"/>
            <w:vAlign w:val="center"/>
          </w:tcPr>
          <w:p w14:paraId="08F752A2" w14:textId="77777777"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14:paraId="041188E0" w14:textId="77777777" w:rsidTr="00250990">
        <w:trPr>
          <w:cantSplit/>
          <w:trHeight w:val="851"/>
        </w:trPr>
        <w:tc>
          <w:tcPr>
            <w:tcW w:w="1093" w:type="pct"/>
            <w:vAlign w:val="center"/>
          </w:tcPr>
          <w:p w14:paraId="42CE0E2A" w14:textId="77777777" w:rsidR="00250990" w:rsidRPr="00BE3E96" w:rsidRDefault="00250990" w:rsidP="00BE3E96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59" w:type="pct"/>
            <w:vAlign w:val="center"/>
          </w:tcPr>
          <w:p w14:paraId="76023806" w14:textId="77777777"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4E2C250E" w14:textId="77777777"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0E967310" w14:textId="38D1402F" w:rsidR="00250990" w:rsidRPr="00BE3E96" w:rsidRDefault="00D319EF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1626</w:t>
            </w:r>
          </w:p>
        </w:tc>
        <w:tc>
          <w:tcPr>
            <w:tcW w:w="1563" w:type="pct"/>
            <w:vAlign w:val="center"/>
          </w:tcPr>
          <w:p w14:paraId="3CC8F2A5" w14:textId="77777777"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14:paraId="28A1E7A3" w14:textId="77777777" w:rsidTr="00250990">
        <w:trPr>
          <w:cantSplit/>
          <w:trHeight w:val="851"/>
        </w:trPr>
        <w:tc>
          <w:tcPr>
            <w:tcW w:w="1093" w:type="pct"/>
            <w:vAlign w:val="center"/>
          </w:tcPr>
          <w:p w14:paraId="2FBCA030" w14:textId="77777777" w:rsidR="00250990" w:rsidRPr="00BE3E96" w:rsidRDefault="0025099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59" w:type="pct"/>
            <w:vAlign w:val="center"/>
          </w:tcPr>
          <w:p w14:paraId="725A2EB8" w14:textId="77777777"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08BF4E85" w14:textId="77777777"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2E33F998" w14:textId="77777777" w:rsidR="00250990" w:rsidRPr="00BE3E96" w:rsidRDefault="00250990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3" w:type="pct"/>
            <w:vAlign w:val="center"/>
          </w:tcPr>
          <w:p w14:paraId="1AFAF551" w14:textId="77777777" w:rsidR="00250990" w:rsidRPr="00BE3E96" w:rsidRDefault="002658EA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50990" w:rsidRPr="00BE3E96" w14:paraId="59156E3D" w14:textId="77777777" w:rsidTr="00250990">
        <w:trPr>
          <w:cantSplit/>
          <w:trHeight w:val="851"/>
        </w:trPr>
        <w:tc>
          <w:tcPr>
            <w:tcW w:w="1093" w:type="pct"/>
            <w:vAlign w:val="center"/>
          </w:tcPr>
          <w:p w14:paraId="66402F6E" w14:textId="77777777" w:rsidR="00250990" w:rsidRPr="00BE3E96" w:rsidRDefault="0025099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59" w:type="pct"/>
            <w:vAlign w:val="center"/>
          </w:tcPr>
          <w:p w14:paraId="47687949" w14:textId="77777777"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0E01B5B2" w14:textId="77777777"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72A42EC6" w14:textId="77777777" w:rsidR="00250990" w:rsidRPr="00BE3E96" w:rsidRDefault="00250990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3" w:type="pct"/>
            <w:vAlign w:val="center"/>
          </w:tcPr>
          <w:p w14:paraId="1FA35C37" w14:textId="77777777"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14:paraId="2AD0A44E" w14:textId="77777777" w:rsidTr="00250990">
        <w:trPr>
          <w:trHeight w:val="851"/>
        </w:trPr>
        <w:tc>
          <w:tcPr>
            <w:tcW w:w="3437" w:type="pct"/>
            <w:gridSpan w:val="4"/>
            <w:vAlign w:val="center"/>
          </w:tcPr>
          <w:p w14:paraId="26330635" w14:textId="77777777" w:rsidR="00250990" w:rsidRPr="00250990" w:rsidRDefault="00EB7F5F" w:rsidP="00EB7F5F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ŁĄCZNA CENA OFERTY BRUTTO:</w:t>
            </w:r>
          </w:p>
        </w:tc>
        <w:tc>
          <w:tcPr>
            <w:tcW w:w="1563" w:type="pct"/>
            <w:vAlign w:val="center"/>
          </w:tcPr>
          <w:p w14:paraId="0E81F640" w14:textId="77777777"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13C20E0" w14:textId="77777777" w:rsidR="00A92BD2" w:rsidRPr="00BE3E96" w:rsidRDefault="00A92BD2" w:rsidP="001037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5F15E" w14:textId="77777777" w:rsidR="002C0496" w:rsidRDefault="002C0496" w:rsidP="006A7E0C">
      <w:pPr>
        <w:numPr>
          <w:ilvl w:val="0"/>
          <w:numId w:val="1"/>
        </w:numPr>
        <w:tabs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Oferujemy termin dostawy …….. dni </w:t>
      </w:r>
      <w:r w:rsidR="0019156A">
        <w:rPr>
          <w:rFonts w:ascii="Times New Roman" w:hAnsi="Times New Roman" w:cs="Times New Roman"/>
          <w:sz w:val="24"/>
          <w:szCs w:val="24"/>
        </w:rPr>
        <w:t xml:space="preserve">kalendarzowych </w:t>
      </w:r>
      <w:r>
        <w:rPr>
          <w:rFonts w:ascii="Times New Roman" w:hAnsi="Times New Roman" w:cs="Times New Roman"/>
          <w:sz w:val="24"/>
          <w:szCs w:val="24"/>
        </w:rPr>
        <w:t>licząc od dnia złożenia zamówienia przez Zamawiającego ( min. 1 dzień kalendarzowy – maks.14 dni kalendarzowych).</w:t>
      </w:r>
    </w:p>
    <w:p w14:paraId="36C95B45" w14:textId="55CB93AC" w:rsidR="00A92BD2" w:rsidRDefault="00A92BD2" w:rsidP="006A7E0C">
      <w:pPr>
        <w:numPr>
          <w:ilvl w:val="0"/>
          <w:numId w:val="1"/>
        </w:numPr>
        <w:tabs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Przyjmujemy do realizacji warunki postawione przez Zamawiającego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F64236" w:rsidRPr="00BE3E96">
        <w:rPr>
          <w:rFonts w:ascii="Times New Roman" w:hAnsi="Times New Roman" w:cs="Times New Roman"/>
          <w:sz w:val="24"/>
          <w:szCs w:val="24"/>
        </w:rPr>
        <w:t>w zapytaniu ofertowym OA.2610.</w:t>
      </w:r>
      <w:r w:rsidR="00266C5B">
        <w:rPr>
          <w:rFonts w:ascii="Times New Roman" w:hAnsi="Times New Roman" w:cs="Times New Roman"/>
          <w:sz w:val="24"/>
          <w:szCs w:val="24"/>
        </w:rPr>
        <w:t>7</w:t>
      </w:r>
      <w:r w:rsidR="00E03107">
        <w:rPr>
          <w:rFonts w:ascii="Times New Roman" w:hAnsi="Times New Roman" w:cs="Times New Roman"/>
          <w:sz w:val="24"/>
          <w:szCs w:val="24"/>
        </w:rPr>
        <w:t>.202</w:t>
      </w:r>
      <w:r w:rsidR="00266C5B">
        <w:rPr>
          <w:rFonts w:ascii="Times New Roman" w:hAnsi="Times New Roman" w:cs="Times New Roman"/>
          <w:sz w:val="24"/>
          <w:szCs w:val="24"/>
        </w:rPr>
        <w:t>5</w:t>
      </w:r>
      <w:r w:rsidRPr="00BE3E96">
        <w:rPr>
          <w:rFonts w:ascii="Times New Roman" w:hAnsi="Times New Roman" w:cs="Times New Roman"/>
          <w:sz w:val="24"/>
          <w:szCs w:val="24"/>
        </w:rPr>
        <w:t>.</w:t>
      </w:r>
    </w:p>
    <w:p w14:paraId="13AC05D1" w14:textId="77777777" w:rsidR="00266C5B" w:rsidRPr="00266C5B" w:rsidRDefault="00266C5B" w:rsidP="00266C5B">
      <w:pPr>
        <w:pStyle w:val="Akapitzlist"/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60"/>
        <w:ind w:left="709" w:hanging="141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266C5B">
        <w:rPr>
          <w:rFonts w:ascii="Times New Roman" w:hAnsi="Times New Roman"/>
          <w:sz w:val="24"/>
          <w:szCs w:val="24"/>
        </w:rPr>
        <w:t>O</w:t>
      </w:r>
      <w:r w:rsidRPr="00266C5B">
        <w:rPr>
          <w:rFonts w:ascii="Times New Roman" w:hAnsi="Times New Roman"/>
          <w:sz w:val="24"/>
        </w:rPr>
        <w:t xml:space="preserve">świadczam, że nie zachodzą w stosunku do mnie przesłanki wykluczenia </w:t>
      </w:r>
      <w:r w:rsidRPr="00266C5B">
        <w:rPr>
          <w:rFonts w:ascii="Times New Roman" w:hAnsi="Times New Roman"/>
          <w:sz w:val="24"/>
        </w:rPr>
        <w:br/>
        <w:t>z postępowania na podstawie art.  7 ust. 1 ustawy z dnia 13 kwietnia 2022 r.</w:t>
      </w:r>
      <w:r w:rsidRPr="00266C5B">
        <w:rPr>
          <w:rFonts w:ascii="Times New Roman" w:hAnsi="Times New Roman"/>
          <w:iCs/>
          <w:sz w:val="24"/>
        </w:rPr>
        <w:t xml:space="preserve"> </w:t>
      </w:r>
      <w:r w:rsidRPr="00266C5B">
        <w:rPr>
          <w:rFonts w:ascii="Times New Roman" w:hAnsi="Times New Roman"/>
          <w:iCs/>
          <w:color w:val="222222"/>
          <w:sz w:val="24"/>
        </w:rPr>
        <w:t>o szczególnych rozwiązaniach w zakresie przeciwdziałania wspieraniu agresji na Ukrainę oraz służących ochronie bezpieczeństwa narodowego (</w:t>
      </w:r>
      <w:proofErr w:type="spellStart"/>
      <w:r w:rsidRPr="00266C5B">
        <w:rPr>
          <w:rFonts w:ascii="Times New Roman" w:hAnsi="Times New Roman"/>
          <w:iCs/>
          <w:color w:val="222222"/>
          <w:sz w:val="24"/>
        </w:rPr>
        <w:t>t.j</w:t>
      </w:r>
      <w:proofErr w:type="spellEnd"/>
      <w:r w:rsidRPr="00266C5B">
        <w:rPr>
          <w:rFonts w:ascii="Times New Roman" w:hAnsi="Times New Roman"/>
          <w:iCs/>
          <w:color w:val="222222"/>
          <w:sz w:val="24"/>
        </w:rPr>
        <w:t>. Dz. U. z 2025 poz. 514)</w:t>
      </w:r>
      <w:r w:rsidRPr="00266C5B">
        <w:rPr>
          <w:rStyle w:val="Odwoanieprzypisudolnego"/>
          <w:rFonts w:ascii="Times New Roman" w:hAnsi="Times New Roman"/>
          <w:iCs/>
          <w:color w:val="222222"/>
          <w:sz w:val="24"/>
        </w:rPr>
        <w:footnoteReference w:id="1"/>
      </w:r>
      <w:r w:rsidRPr="00266C5B">
        <w:rPr>
          <w:rFonts w:ascii="Times New Roman" w:eastAsiaTheme="minorHAnsi" w:hAnsi="Times New Roman"/>
          <w:iCs/>
          <w:color w:val="222222"/>
          <w:sz w:val="24"/>
          <w:szCs w:val="24"/>
        </w:rPr>
        <w:t>.</w:t>
      </w:r>
    </w:p>
    <w:p w14:paraId="754B55B8" w14:textId="77777777" w:rsidR="00BE3E96" w:rsidRPr="00BE3E96" w:rsidRDefault="00BE3E96" w:rsidP="006A7E0C">
      <w:pPr>
        <w:numPr>
          <w:ilvl w:val="0"/>
          <w:numId w:val="1"/>
        </w:numPr>
        <w:tabs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32"/>
          <w:szCs w:val="24"/>
        </w:rPr>
      </w:pPr>
      <w:r w:rsidRPr="00BE3E96">
        <w:rPr>
          <w:rFonts w:ascii="Times New Roman" w:hAnsi="Times New Roman" w:cs="Times New Roman"/>
          <w:sz w:val="24"/>
        </w:rPr>
        <w:t>Oświadczam, że zapoznałam/em się z klauzulą informacyjną RODO</w:t>
      </w:r>
      <w:r>
        <w:rPr>
          <w:rFonts w:ascii="Times New Roman" w:hAnsi="Times New Roman" w:cs="Times New Roman"/>
          <w:sz w:val="24"/>
        </w:rPr>
        <w:t>.</w:t>
      </w:r>
    </w:p>
    <w:p w14:paraId="6624594B" w14:textId="77777777" w:rsidR="00A92BD2" w:rsidRPr="00BE3E96" w:rsidRDefault="00A92BD2" w:rsidP="00A92BD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B82905A" w14:textId="77777777" w:rsidR="00BB52E8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AE89B11" w14:textId="77777777" w:rsidR="00A92BD2" w:rsidRPr="00BE3E96" w:rsidRDefault="00A92BD2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91DB3A" w14:textId="77777777" w:rsidR="00BB52E8" w:rsidRPr="00BE3E96" w:rsidRDefault="00BB52E8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942A3F" w14:textId="77777777" w:rsidR="0010378A" w:rsidRPr="00BE3E96" w:rsidRDefault="0010378A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257520" w14:textId="77777777" w:rsidR="00A92BD2" w:rsidRPr="00BE3E96" w:rsidRDefault="00A92BD2" w:rsidP="00A92B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E3E9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790B15FA" w14:textId="77777777" w:rsidR="006D668F" w:rsidRPr="00BE3E96" w:rsidRDefault="00A92BD2" w:rsidP="0039156C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podpis osoby upoważnionej *</w:t>
      </w:r>
    </w:p>
    <w:p w14:paraId="3957115B" w14:textId="77777777"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14:paraId="5C419B83" w14:textId="77777777"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14:paraId="5BF7C70E" w14:textId="77777777"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14:paraId="4B9C5574" w14:textId="77777777"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14:paraId="47871629" w14:textId="77777777"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14:paraId="246A06A0" w14:textId="77777777" w:rsidR="0072523F" w:rsidRPr="00BE3E96" w:rsidRDefault="00A92BD2">
      <w:pPr>
        <w:rPr>
          <w:rFonts w:ascii="Times New Roman" w:hAnsi="Times New Roman" w:cs="Times New Roman"/>
          <w:i/>
          <w:sz w:val="16"/>
          <w:szCs w:val="16"/>
        </w:rPr>
      </w:pPr>
      <w:r w:rsidRPr="00BE3E96">
        <w:rPr>
          <w:rFonts w:ascii="Times New Roman" w:hAnsi="Times New Roman" w:cs="Times New Roman"/>
          <w:i/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72523F" w:rsidRPr="00BE3E96" w:rsidSect="00284104">
      <w:footerReference w:type="default" r:id="rId8"/>
      <w:pgSz w:w="11907" w:h="16839" w:code="9"/>
      <w:pgMar w:top="1440" w:right="1440" w:bottom="1440" w:left="851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02C2" w14:textId="77777777" w:rsidR="005F3FE8" w:rsidRDefault="005F3FE8" w:rsidP="00A92BD2">
      <w:r>
        <w:separator/>
      </w:r>
    </w:p>
  </w:endnote>
  <w:endnote w:type="continuationSeparator" w:id="0">
    <w:p w14:paraId="0ED5C48A" w14:textId="77777777" w:rsidR="005F3FE8" w:rsidRDefault="005F3FE8" w:rsidP="00A9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CF46" w14:textId="77777777" w:rsidR="00A92BD2" w:rsidRDefault="00031738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0C37C84" wp14:editId="268CA8D9">
          <wp:simplePos x="0" y="0"/>
          <wp:positionH relativeFrom="page">
            <wp:posOffset>-38100</wp:posOffset>
          </wp:positionH>
          <wp:positionV relativeFrom="page">
            <wp:posOffset>10706100</wp:posOffset>
          </wp:positionV>
          <wp:extent cx="7788910" cy="257175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3DF0" w14:textId="77777777" w:rsidR="005F3FE8" w:rsidRDefault="005F3FE8" w:rsidP="00A92BD2">
      <w:r>
        <w:separator/>
      </w:r>
    </w:p>
  </w:footnote>
  <w:footnote w:type="continuationSeparator" w:id="0">
    <w:p w14:paraId="3D658D3F" w14:textId="77777777" w:rsidR="005F3FE8" w:rsidRDefault="005F3FE8" w:rsidP="00A92BD2">
      <w:r>
        <w:continuationSeparator/>
      </w:r>
    </w:p>
  </w:footnote>
  <w:footnote w:id="1">
    <w:p w14:paraId="4967DAF9" w14:textId="3EF1C378" w:rsidR="00266C5B" w:rsidRPr="00266C5B" w:rsidRDefault="00266C5B" w:rsidP="00D319EF">
      <w:pPr>
        <w:ind w:right="-30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266C5B">
        <w:rPr>
          <w:rFonts w:ascii="Times New Roman" w:hAnsi="Times New Roman" w:cs="Times New Roman"/>
          <w:sz w:val="18"/>
          <w:szCs w:val="18"/>
        </w:rPr>
        <w:t>1. 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266C5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266C5B">
        <w:rPr>
          <w:rFonts w:ascii="Times New Roman" w:hAnsi="Times New Roman" w:cs="Times New Roman"/>
          <w:sz w:val="18"/>
          <w:szCs w:val="18"/>
        </w:rPr>
        <w:t xml:space="preserve">z postępowania zmierzającego do udzielenia zamówienia publicznego oraz konkursów o wartości mniejszej niż kwoty określone </w:t>
      </w:r>
      <w:r>
        <w:rPr>
          <w:rFonts w:ascii="Times New Roman" w:hAnsi="Times New Roman" w:cs="Times New Roman"/>
          <w:sz w:val="18"/>
          <w:szCs w:val="18"/>
        </w:rPr>
        <w:br/>
      </w:r>
      <w:r w:rsidRPr="00266C5B">
        <w:rPr>
          <w:rFonts w:ascii="Times New Roman" w:hAnsi="Times New Roman" w:cs="Times New Roman"/>
          <w:sz w:val="18"/>
          <w:szCs w:val="18"/>
        </w:rPr>
        <w:t xml:space="preserve">w </w:t>
      </w:r>
      <w:hyperlink r:id="rId1" w:anchor="/document/18903829?unitId=art(2)ust(1)&amp;cm=DOCUMENT" w:history="1">
        <w:r w:rsidRPr="00266C5B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art. 2 ust. 1</w:t>
        </w:r>
      </w:hyperlink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ustawy z dnia 11 września 2019 r. - Prawo zamówień publicznych lub z wyłączeniem stosowania tej ustawy wyklucza się:</w:t>
      </w:r>
    </w:p>
    <w:p w14:paraId="30485734" w14:textId="77777777" w:rsidR="00266C5B" w:rsidRPr="00266C5B" w:rsidRDefault="00266C5B" w:rsidP="00D319EF">
      <w:pPr>
        <w:ind w:right="-30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266C5B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rozporządzeniu</w:t>
        </w:r>
      </w:hyperlink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765/2006 i </w:t>
      </w:r>
      <w:hyperlink r:id="rId3" w:anchor="/document/68410867" w:history="1">
        <w:r w:rsidRPr="00266C5B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rozporządzeniu</w:t>
        </w:r>
      </w:hyperlink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62462A13" w14:textId="335FBA58" w:rsidR="00266C5B" w:rsidRPr="00266C5B" w:rsidRDefault="00266C5B" w:rsidP="00D319EF">
      <w:pPr>
        <w:ind w:right="-307"/>
        <w:jc w:val="both"/>
        <w:rPr>
          <w:rFonts w:ascii="Times New Roman" w:hAnsi="Times New Roman" w:cs="Times New Roman"/>
          <w:sz w:val="18"/>
          <w:szCs w:val="18"/>
        </w:rPr>
      </w:pPr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266C5B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ustawy</w:t>
        </w:r>
      </w:hyperlink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 dnia 1 marca 2018 r.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 przeciwdziałaniu praniu pieniędzy oraz finansowaniu terroryzmu (Dz. U. z 2023 r. poz. 1124, </w:t>
      </w:r>
      <w:ins w:id="0" w:author="Unknown">
        <w:r w:rsidRPr="00266C5B">
          <w:rPr>
            <w:rFonts w:ascii="Times New Roman" w:hAnsi="Times New Roman" w:cs="Times New Roman"/>
            <w:sz w:val="18"/>
            <w:szCs w:val="18"/>
          </w:rPr>
          <w:t xml:space="preserve">z </w:t>
        </w:r>
        <w:proofErr w:type="spellStart"/>
        <w:r w:rsidRPr="00266C5B">
          <w:rPr>
            <w:rFonts w:ascii="Times New Roman" w:hAnsi="Times New Roman" w:cs="Times New Roman"/>
            <w:sz w:val="18"/>
            <w:szCs w:val="18"/>
          </w:rPr>
          <w:t>późn</w:t>
        </w:r>
        <w:proofErr w:type="spellEnd"/>
        <w:r w:rsidRPr="00266C5B">
          <w:rPr>
            <w:rFonts w:ascii="Times New Roman" w:hAnsi="Times New Roman" w:cs="Times New Roman"/>
            <w:sz w:val="18"/>
            <w:szCs w:val="18"/>
          </w:rPr>
          <w:t>. zm.</w:t>
        </w:r>
      </w:ins>
      <w:r w:rsidRPr="00266C5B">
        <w:rPr>
          <w:rFonts w:ascii="Times New Roman" w:hAnsi="Times New Roman" w:cs="Times New Roman"/>
          <w:sz w:val="18"/>
          <w:szCs w:val="18"/>
        </w:rPr>
        <w:t xml:space="preserve">) jest osoba wymieniona </w:t>
      </w:r>
      <w:r w:rsidR="00D319EF">
        <w:rPr>
          <w:rFonts w:ascii="Times New Roman" w:hAnsi="Times New Roman" w:cs="Times New Roman"/>
          <w:sz w:val="18"/>
          <w:szCs w:val="18"/>
        </w:rPr>
        <w:br/>
      </w:r>
      <w:r w:rsidRPr="00266C5B">
        <w:rPr>
          <w:rFonts w:ascii="Times New Roman" w:hAnsi="Times New Roman" w:cs="Times New Roman"/>
          <w:sz w:val="18"/>
          <w:szCs w:val="18"/>
        </w:rPr>
        <w:t xml:space="preserve">w wykazach określonych w </w:t>
      </w:r>
      <w:hyperlink r:id="rId5" w:anchor="/document/67607987" w:history="1">
        <w:r w:rsidRPr="00266C5B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rozporządzeniu</w:t>
        </w:r>
      </w:hyperlink>
      <w:r w:rsidRPr="00266C5B">
        <w:rPr>
          <w:rFonts w:ascii="Times New Roman" w:hAnsi="Times New Roman" w:cs="Times New Roman"/>
          <w:sz w:val="18"/>
          <w:szCs w:val="18"/>
        </w:rPr>
        <w:t xml:space="preserve"> 765/2006 i </w:t>
      </w:r>
      <w:hyperlink r:id="rId6" w:anchor="/document/68410867" w:history="1">
        <w:r w:rsidRPr="00266C5B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rozporządzeniu</w:t>
        </w:r>
      </w:hyperlink>
      <w:r w:rsidRPr="00266C5B">
        <w:rPr>
          <w:rFonts w:ascii="Times New Roman" w:hAnsi="Times New Roman" w:cs="Times New Roman"/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 w:rsidR="00D319EF">
        <w:rPr>
          <w:rFonts w:ascii="Times New Roman" w:hAnsi="Times New Roman" w:cs="Times New Roman"/>
          <w:sz w:val="18"/>
          <w:szCs w:val="18"/>
        </w:rPr>
        <w:br/>
      </w:r>
      <w:r w:rsidRPr="00266C5B">
        <w:rPr>
          <w:rFonts w:ascii="Times New Roman" w:hAnsi="Times New Roman" w:cs="Times New Roman"/>
          <w:sz w:val="18"/>
          <w:szCs w:val="18"/>
        </w:rPr>
        <w:t>o zastosowaniu środka, o którym mowa w art. 1 pkt 3;</w:t>
      </w:r>
    </w:p>
    <w:p w14:paraId="38C8FFFB" w14:textId="611AE62D" w:rsidR="00266C5B" w:rsidRPr="00266C5B" w:rsidRDefault="00266C5B" w:rsidP="00D319EF">
      <w:pPr>
        <w:ind w:right="-30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6C5B">
        <w:rPr>
          <w:rFonts w:ascii="Times New Roman" w:hAnsi="Times New Roman" w:cs="Times New Roman"/>
          <w:sz w:val="18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266C5B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art. 3 ust. 1 pkt 37</w:t>
        </w:r>
      </w:hyperlink>
      <w:r w:rsidRPr="00266C5B">
        <w:rPr>
          <w:rFonts w:ascii="Times New Roman" w:hAnsi="Times New Roman" w:cs="Times New Roman"/>
          <w:sz w:val="18"/>
          <w:szCs w:val="18"/>
        </w:rPr>
        <w:t xml:space="preserve"> ustawy z dnia 29 września 1994 r. o rachunkowości (Dz. U. z 2023 r. poz. 120, 295 i 1598</w:t>
      </w:r>
      <w:ins w:id="1" w:author="Unknown">
        <w:r w:rsidRPr="00266C5B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266C5B">
          <w:rPr>
            <w:rFonts w:ascii="Times New Roman" w:hAnsi="Times New Roman" w:cs="Times New Roman"/>
          </w:rPr>
          <w:t>oraz z 2024 r. poz. 619, 1685 i 1863</w:t>
        </w:r>
      </w:ins>
      <w:r w:rsidRPr="00266C5B">
        <w:rPr>
          <w:rFonts w:ascii="Times New Roman" w:hAnsi="Times New Roman" w:cs="Times New Roman"/>
          <w:sz w:val="18"/>
          <w:szCs w:val="18"/>
        </w:rPr>
        <w:t>)</w:t>
      </w:r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jest podmiot wymieniony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wykazach określonych w </w:t>
      </w:r>
      <w:hyperlink r:id="rId8" w:anchor="/document/67607987" w:history="1">
        <w:r w:rsidRPr="00266C5B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rozporządzeniu</w:t>
        </w:r>
      </w:hyperlink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765/2006 i </w:t>
      </w:r>
      <w:hyperlink r:id="rId9" w:anchor="/document/68410867" w:history="1">
        <w:r w:rsidRPr="00266C5B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rozporządzeniu</w:t>
        </w:r>
      </w:hyperlink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66C5B">
        <w:rPr>
          <w:rFonts w:ascii="Times New Roman" w:hAnsi="Times New Roman" w:cs="Times New Roman"/>
          <w:color w:val="000000" w:themeColor="text1"/>
          <w:sz w:val="18"/>
          <w:szCs w:val="18"/>
        </w:rPr>
        <w:t>o zastosowaniu środka, o którym mowa w art. 1 pkt 3.</w:t>
      </w:r>
    </w:p>
    <w:p w14:paraId="12111B4D" w14:textId="77777777" w:rsidR="00266C5B" w:rsidRPr="00ED2A4D" w:rsidRDefault="00266C5B" w:rsidP="00266C5B">
      <w:pPr>
        <w:jc w:val="both"/>
        <w:rPr>
          <w:color w:val="000000" w:themeColor="text1"/>
          <w:sz w:val="16"/>
          <w:szCs w:val="18"/>
        </w:rPr>
      </w:pPr>
    </w:p>
    <w:p w14:paraId="355107A7" w14:textId="77777777" w:rsidR="00266C5B" w:rsidRPr="00E11BC7" w:rsidRDefault="00266C5B" w:rsidP="00266C5B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A4CB3"/>
    <w:multiLevelType w:val="singleLevel"/>
    <w:tmpl w:val="C1929FC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</w:abstractNum>
  <w:num w:numId="1" w16cid:durableId="1039667503">
    <w:abstractNumId w:val="1"/>
  </w:num>
  <w:num w:numId="2" w16cid:durableId="66960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89"/>
    <w:rsid w:val="00031738"/>
    <w:rsid w:val="000556A3"/>
    <w:rsid w:val="000567A1"/>
    <w:rsid w:val="000641B1"/>
    <w:rsid w:val="0010378A"/>
    <w:rsid w:val="00121309"/>
    <w:rsid w:val="0019156A"/>
    <w:rsid w:val="001D6FE9"/>
    <w:rsid w:val="001D787E"/>
    <w:rsid w:val="001F07D2"/>
    <w:rsid w:val="002460C1"/>
    <w:rsid w:val="00250990"/>
    <w:rsid w:val="002658EA"/>
    <w:rsid w:val="00266C5B"/>
    <w:rsid w:val="002742D7"/>
    <w:rsid w:val="00284104"/>
    <w:rsid w:val="00293FC0"/>
    <w:rsid w:val="002C0496"/>
    <w:rsid w:val="002C4352"/>
    <w:rsid w:val="002E6464"/>
    <w:rsid w:val="003142E2"/>
    <w:rsid w:val="00322310"/>
    <w:rsid w:val="00324CAA"/>
    <w:rsid w:val="00333ED3"/>
    <w:rsid w:val="00345DE6"/>
    <w:rsid w:val="0039156C"/>
    <w:rsid w:val="003C23BD"/>
    <w:rsid w:val="003C2DBA"/>
    <w:rsid w:val="003D056B"/>
    <w:rsid w:val="003D1FA3"/>
    <w:rsid w:val="00443E8F"/>
    <w:rsid w:val="004A2A76"/>
    <w:rsid w:val="004B1E03"/>
    <w:rsid w:val="004F5511"/>
    <w:rsid w:val="00551FF9"/>
    <w:rsid w:val="00553008"/>
    <w:rsid w:val="00567005"/>
    <w:rsid w:val="005916BF"/>
    <w:rsid w:val="005B5750"/>
    <w:rsid w:val="005C157F"/>
    <w:rsid w:val="005C3FB8"/>
    <w:rsid w:val="005F3A75"/>
    <w:rsid w:val="005F3FE8"/>
    <w:rsid w:val="00631F92"/>
    <w:rsid w:val="00664A2A"/>
    <w:rsid w:val="006801F2"/>
    <w:rsid w:val="00694445"/>
    <w:rsid w:val="006A7E0C"/>
    <w:rsid w:val="006C0CC4"/>
    <w:rsid w:val="006C283D"/>
    <w:rsid w:val="006D4376"/>
    <w:rsid w:val="006D668F"/>
    <w:rsid w:val="006D7C34"/>
    <w:rsid w:val="006F0A4C"/>
    <w:rsid w:val="0072523F"/>
    <w:rsid w:val="00784BA2"/>
    <w:rsid w:val="00855BF0"/>
    <w:rsid w:val="00856E7C"/>
    <w:rsid w:val="00874BD0"/>
    <w:rsid w:val="0089646C"/>
    <w:rsid w:val="00896B1E"/>
    <w:rsid w:val="008D12B7"/>
    <w:rsid w:val="008F2202"/>
    <w:rsid w:val="00920CDC"/>
    <w:rsid w:val="00926CC1"/>
    <w:rsid w:val="009671D7"/>
    <w:rsid w:val="0099685F"/>
    <w:rsid w:val="009D5E9A"/>
    <w:rsid w:val="009F0EC2"/>
    <w:rsid w:val="00A360D7"/>
    <w:rsid w:val="00A36726"/>
    <w:rsid w:val="00A5268B"/>
    <w:rsid w:val="00A73C2B"/>
    <w:rsid w:val="00A8550B"/>
    <w:rsid w:val="00A90A48"/>
    <w:rsid w:val="00A92BD2"/>
    <w:rsid w:val="00AC2B4F"/>
    <w:rsid w:val="00AC79E9"/>
    <w:rsid w:val="00B14475"/>
    <w:rsid w:val="00B27F52"/>
    <w:rsid w:val="00BB31DE"/>
    <w:rsid w:val="00BB52E8"/>
    <w:rsid w:val="00BD52DE"/>
    <w:rsid w:val="00BD7BE2"/>
    <w:rsid w:val="00BE3E96"/>
    <w:rsid w:val="00C01665"/>
    <w:rsid w:val="00C20EAF"/>
    <w:rsid w:val="00C51653"/>
    <w:rsid w:val="00C5742F"/>
    <w:rsid w:val="00C67ED6"/>
    <w:rsid w:val="00C97E43"/>
    <w:rsid w:val="00CA6E7D"/>
    <w:rsid w:val="00CE6D60"/>
    <w:rsid w:val="00D319EF"/>
    <w:rsid w:val="00D609B0"/>
    <w:rsid w:val="00D720A2"/>
    <w:rsid w:val="00DE3BD9"/>
    <w:rsid w:val="00DF399F"/>
    <w:rsid w:val="00E03107"/>
    <w:rsid w:val="00E13989"/>
    <w:rsid w:val="00E25792"/>
    <w:rsid w:val="00E523E9"/>
    <w:rsid w:val="00E612FB"/>
    <w:rsid w:val="00EA74F5"/>
    <w:rsid w:val="00EB062C"/>
    <w:rsid w:val="00EB7F5F"/>
    <w:rsid w:val="00EC0E27"/>
    <w:rsid w:val="00F2170D"/>
    <w:rsid w:val="00F358F3"/>
    <w:rsid w:val="00F64236"/>
    <w:rsid w:val="00F662B5"/>
    <w:rsid w:val="00F7337A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2C194"/>
  <w15:docId w15:val="{D4B33E40-0170-414D-9A61-19CFE5B9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E523E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92BD2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92BD2"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2BD2"/>
  </w:style>
  <w:style w:type="paragraph" w:styleId="Stopka">
    <w:name w:val="footer"/>
    <w:basedOn w:val="Normalny"/>
    <w:link w:val="Stopka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2BD2"/>
  </w:style>
  <w:style w:type="table" w:styleId="Tabela-Siatka">
    <w:name w:val="Table Grid"/>
    <w:basedOn w:val="Standardowy"/>
    <w:uiPriority w:val="59"/>
    <w:rsid w:val="00E612F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0990"/>
    <w:rPr>
      <w:vertAlign w:val="superscript"/>
    </w:rPr>
  </w:style>
  <w:style w:type="character" w:styleId="Hipercze">
    <w:name w:val="Hyperlink"/>
    <w:uiPriority w:val="99"/>
    <w:rsid w:val="0025099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50990"/>
    <w:rPr>
      <w:i/>
      <w:iCs/>
    </w:rPr>
  </w:style>
  <w:style w:type="character" w:customStyle="1" w:styleId="changed-paragraph">
    <w:name w:val="changed-paragraph"/>
    <w:basedOn w:val="Domylnaczcionkaakapitu"/>
    <w:rsid w:val="00250990"/>
  </w:style>
  <w:style w:type="character" w:customStyle="1" w:styleId="AkapitzlistZnak">
    <w:name w:val="Akapit z listą Znak"/>
    <w:link w:val="Akapitzlist"/>
    <w:uiPriority w:val="1"/>
    <w:rsid w:val="00266C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949AD-4356-4259-B282-1F8E95F6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pomoc11</dc:creator>
  <cp:lastModifiedBy>DOA-01</cp:lastModifiedBy>
  <cp:revision>19</cp:revision>
  <cp:lastPrinted>2025-05-12T09:28:00Z</cp:lastPrinted>
  <dcterms:created xsi:type="dcterms:W3CDTF">2021-05-25T11:04:00Z</dcterms:created>
  <dcterms:modified xsi:type="dcterms:W3CDTF">2025-05-12T09:28:00Z</dcterms:modified>
</cp:coreProperties>
</file>