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8CA" w14:textId="3A4ABA3E" w:rsidR="00E85C62" w:rsidRPr="00D67787" w:rsidRDefault="00E85C62" w:rsidP="00693834">
      <w:pPr>
        <w:pStyle w:val="Textbody"/>
        <w:ind w:firstLine="5"/>
        <w:jc w:val="left"/>
        <w:rPr>
          <w:i/>
          <w:iCs/>
        </w:rPr>
      </w:pPr>
      <w:r w:rsidRPr="00D67787">
        <w:rPr>
          <w:rFonts w:ascii="Times New Roman" w:hAnsi="Times New Roman" w:cs="Times New Roman"/>
          <w:b/>
          <w:szCs w:val="24"/>
        </w:rPr>
        <w:t>załącznik nr 2 do zapytania ofertowego</w:t>
      </w:r>
      <w:r w:rsidR="00046071">
        <w:rPr>
          <w:rFonts w:ascii="Times New Roman" w:hAnsi="Times New Roman" w:cs="Times New Roman"/>
          <w:b/>
          <w:szCs w:val="24"/>
        </w:rPr>
        <w:t xml:space="preserve"> nr OA.2610.</w:t>
      </w:r>
      <w:r w:rsidR="00693834">
        <w:rPr>
          <w:rFonts w:ascii="Times New Roman" w:hAnsi="Times New Roman" w:cs="Times New Roman"/>
          <w:b/>
          <w:szCs w:val="24"/>
        </w:rPr>
        <w:t>8.2025</w:t>
      </w:r>
    </w:p>
    <w:p w14:paraId="1FFDAAD2" w14:textId="77777777" w:rsidR="00101497" w:rsidRPr="00101497" w:rsidRDefault="00101497" w:rsidP="00A10F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14:paraId="618F012B" w14:textId="77777777"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14:paraId="462CC861" w14:textId="77777777"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14:paraId="3F101172" w14:textId="77777777"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14:paraId="667A24F1" w14:textId="77777777" w:rsidR="00101497" w:rsidRPr="00101497" w:rsidRDefault="00101497" w:rsidP="00A1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76E82C48" w14:textId="77777777" w:rsidR="00E85C62" w:rsidRPr="00101497" w:rsidRDefault="00E85C62" w:rsidP="00A10FCF">
      <w:pPr>
        <w:pStyle w:val="Textbody"/>
        <w:rPr>
          <w:rFonts w:ascii="Times New Roman" w:hAnsi="Times New Roman" w:cs="Times New Roman"/>
          <w:b/>
          <w:szCs w:val="24"/>
        </w:rPr>
      </w:pPr>
    </w:p>
    <w:p w14:paraId="43F7B43A" w14:textId="77777777" w:rsidR="00E85C62" w:rsidRPr="00D67787" w:rsidRDefault="00E85C62" w:rsidP="00A10FCF">
      <w:pPr>
        <w:pStyle w:val="Textbody"/>
        <w:jc w:val="center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OFERTA</w:t>
      </w:r>
    </w:p>
    <w:p w14:paraId="2CE7FD71" w14:textId="6FE6DCA3" w:rsidR="00101497" w:rsidRPr="00A10FCF" w:rsidRDefault="00693834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Odpowiadając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na zapytanie ofertowe</w:t>
      </w:r>
      <w:r w:rsidR="002158F3" w:rsidRPr="00A10FCF">
        <w:rPr>
          <w:rFonts w:ascii="Times New Roman" w:hAnsi="Times New Roman" w:cs="Times New Roman"/>
          <w:sz w:val="22"/>
          <w:szCs w:val="22"/>
        </w:rPr>
        <w:t xml:space="preserve">, którego przedmiotem jest 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wypoczynku letniego </w:t>
      </w:r>
      <w:r w:rsidR="00754BA0" w:rsidRPr="00A10FCF">
        <w:rPr>
          <w:rFonts w:ascii="Times New Roman" w:hAnsi="Times New Roman" w:cs="Times New Roman"/>
          <w:sz w:val="22"/>
          <w:szCs w:val="22"/>
        </w:rPr>
        <w:br/>
        <w:t>w miejscowości nadmorskiej dla około 50</w:t>
      </w:r>
      <w:r w:rsidR="00754BA0" w:rsidRPr="00A10FC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osób - dzieci i młodzieży w wieku 7 -15 lat </w:t>
      </w:r>
      <w:r w:rsidR="00754BA0" w:rsidRPr="00A10FCF">
        <w:rPr>
          <w:rFonts w:ascii="Times New Roman" w:hAnsi="Times New Roman" w:cs="Times New Roman"/>
          <w:sz w:val="22"/>
          <w:szCs w:val="22"/>
        </w:rPr>
        <w:br/>
        <w:t xml:space="preserve">w ramach realizacji </w:t>
      </w:r>
      <w:r w:rsidR="00754BA0" w:rsidRPr="00A10FCF">
        <w:rPr>
          <w:rStyle w:val="Pogrubienie"/>
          <w:rFonts w:ascii="Times New Roman" w:hAnsi="Times New Roman" w:cs="Times New Roman"/>
          <w:b w:val="0"/>
          <w:sz w:val="22"/>
          <w:szCs w:val="22"/>
        </w:rPr>
        <w:t>„</w:t>
      </w:r>
      <w:r>
        <w:rPr>
          <w:rStyle w:val="Pogrubienie"/>
          <w:rFonts w:ascii="Times New Roman" w:hAnsi="Times New Roman" w:cs="Times New Roman"/>
          <w:b w:val="0"/>
          <w:sz w:val="22"/>
          <w:szCs w:val="22"/>
        </w:rPr>
        <w:t>Gminnego p</w:t>
      </w:r>
      <w:r w:rsidR="00754BA0" w:rsidRPr="00A10FCF">
        <w:rPr>
          <w:rStyle w:val="Pogrubienie"/>
          <w:rFonts w:ascii="Times New Roman" w:hAnsi="Times New Roman" w:cs="Times New Roman"/>
          <w:b w:val="0"/>
          <w:sz w:val="22"/>
          <w:szCs w:val="22"/>
        </w:rPr>
        <w:t>rogramu profilaktyki i rozwiązywania problemów alkoholowych oraz przeciwdziałania narkomanii dla miasta Torunia na lata 2024-2027</w:t>
      </w:r>
      <w:r w:rsidR="00754BA0" w:rsidRPr="00A10FCF">
        <w:rPr>
          <w:rFonts w:ascii="Times New Roman" w:hAnsi="Times New Roman" w:cs="Times New Roman"/>
          <w:sz w:val="22"/>
          <w:szCs w:val="22"/>
        </w:rPr>
        <w:t>”,</w:t>
      </w:r>
      <w:r w:rsidR="0043268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sz w:val="22"/>
          <w:szCs w:val="22"/>
        </w:rPr>
        <w:t>oferuję real</w:t>
      </w:r>
      <w:r w:rsidR="00101497" w:rsidRPr="00A10FCF">
        <w:rPr>
          <w:rFonts w:ascii="Times New Roman" w:hAnsi="Times New Roman" w:cs="Times New Roman"/>
          <w:sz w:val="22"/>
          <w:szCs w:val="22"/>
        </w:rPr>
        <w:t xml:space="preserve">izację przedmiotu zamówienia za 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cenę 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organizacji </w:t>
      </w:r>
      <w:r w:rsidR="00DA11E8" w:rsidRPr="00A10FCF">
        <w:rPr>
          <w:rFonts w:ascii="Times New Roman" w:hAnsi="Times New Roman" w:cs="Times New Roman"/>
          <w:sz w:val="22"/>
          <w:szCs w:val="22"/>
        </w:rPr>
        <w:t>wypoczynku letniego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dla 1 osoby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brutto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..................................zł </w:t>
      </w:r>
    </w:p>
    <w:p w14:paraId="5AF29438" w14:textId="77777777" w:rsidR="00E85C62" w:rsidRPr="00A10FCF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(słownie: ............................................................................)</w:t>
      </w:r>
    </w:p>
    <w:p w14:paraId="272CFCB7" w14:textId="77777777" w:rsidR="00DA11E8" w:rsidRPr="00A10FCF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1.</w:t>
      </w:r>
      <w:r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DA11E8" w:rsidRPr="00A10FCF">
        <w:rPr>
          <w:rFonts w:ascii="Times New Roman" w:hAnsi="Times New Roman" w:cs="Times New Roman"/>
          <w:sz w:val="22"/>
          <w:szCs w:val="22"/>
        </w:rPr>
        <w:t>Wypoczynek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 zorganizuję 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w </w:t>
      </w:r>
      <w:r w:rsidRPr="00A10FCF">
        <w:rPr>
          <w:rFonts w:ascii="Times New Roman" w:hAnsi="Times New Roman" w:cs="Times New Roman"/>
          <w:sz w:val="22"/>
          <w:szCs w:val="22"/>
        </w:rPr>
        <w:t xml:space="preserve">obiekcie </w:t>
      </w:r>
      <w:r w:rsidR="00E85C62" w:rsidRPr="00A10FCF">
        <w:rPr>
          <w:rFonts w:ascii="Times New Roman" w:hAnsi="Times New Roman" w:cs="Times New Roman"/>
          <w:sz w:val="22"/>
          <w:szCs w:val="22"/>
        </w:rPr>
        <w:t>……………......................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sz w:val="22"/>
          <w:szCs w:val="22"/>
        </w:rPr>
        <w:t>(</w:t>
      </w:r>
      <w:r w:rsidR="00E85C62" w:rsidRPr="00A10FCF">
        <w:rPr>
          <w:rFonts w:ascii="Times New Roman" w:hAnsi="Times New Roman" w:cs="Times New Roman"/>
          <w:i/>
          <w:sz w:val="22"/>
          <w:szCs w:val="22"/>
        </w:rPr>
        <w:t>nazwa</w:t>
      </w:r>
      <w:r w:rsidRPr="00A10FC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i/>
          <w:sz w:val="22"/>
          <w:szCs w:val="22"/>
        </w:rPr>
        <w:t xml:space="preserve">i adres </w:t>
      </w:r>
      <w:r w:rsidRPr="00A10FCF">
        <w:rPr>
          <w:rFonts w:ascii="Times New Roman" w:hAnsi="Times New Roman" w:cs="Times New Roman"/>
          <w:i/>
          <w:sz w:val="22"/>
          <w:szCs w:val="22"/>
        </w:rPr>
        <w:t>obiektu</w:t>
      </w:r>
      <w:r w:rsidR="00E85C62" w:rsidRPr="00A10FCF">
        <w:rPr>
          <w:rFonts w:ascii="Times New Roman" w:hAnsi="Times New Roman" w:cs="Times New Roman"/>
          <w:sz w:val="22"/>
          <w:szCs w:val="22"/>
        </w:rPr>
        <w:t>)</w:t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A10FCF">
        <w:rPr>
          <w:rFonts w:ascii="Times New Roman" w:hAnsi="Times New Roman" w:cs="Times New Roman"/>
          <w:sz w:val="22"/>
          <w:szCs w:val="22"/>
        </w:rPr>
        <w:br/>
      </w:r>
      <w:r w:rsidR="00143647" w:rsidRPr="00A10FCF">
        <w:rPr>
          <w:rFonts w:ascii="Times New Roman" w:hAnsi="Times New Roman" w:cs="Times New Roman"/>
          <w:sz w:val="22"/>
          <w:szCs w:val="22"/>
        </w:rPr>
        <w:t xml:space="preserve">w miejscowości </w:t>
      </w:r>
      <w:r w:rsidR="00E85C62" w:rsidRPr="00A10FCF">
        <w:rPr>
          <w:rFonts w:ascii="Times New Roman" w:hAnsi="Times New Roman" w:cs="Times New Roman"/>
          <w:sz w:val="22"/>
          <w:szCs w:val="22"/>
        </w:rPr>
        <w:t>....................</w:t>
      </w:r>
      <w:r w:rsidR="00AF7F58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w następującym </w:t>
      </w:r>
      <w:r w:rsidR="00D67787" w:rsidRPr="00A10FCF">
        <w:rPr>
          <w:rFonts w:ascii="Times New Roman" w:hAnsi="Times New Roman" w:cs="Times New Roman"/>
          <w:sz w:val="22"/>
          <w:szCs w:val="22"/>
        </w:rPr>
        <w:t>turnusie 10 dniowy</w:t>
      </w:r>
      <w:r w:rsidR="00143647" w:rsidRPr="00A10FCF">
        <w:rPr>
          <w:rFonts w:ascii="Times New Roman" w:hAnsi="Times New Roman" w:cs="Times New Roman"/>
          <w:sz w:val="22"/>
          <w:szCs w:val="22"/>
        </w:rPr>
        <w:t>m</w:t>
      </w:r>
      <w:r w:rsidR="00A10FCF">
        <w:rPr>
          <w:rFonts w:ascii="Times New Roman" w:hAnsi="Times New Roman" w:cs="Times New Roman"/>
          <w:sz w:val="22"/>
          <w:szCs w:val="22"/>
        </w:rPr>
        <w:t xml:space="preserve"> (9 noclegów)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3E7C031" w14:textId="77777777" w:rsidR="00E85C62" w:rsidRPr="00A10FCF" w:rsidRDefault="00E85C62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wyjazd w dniu.............</w:t>
      </w:r>
      <w:r w:rsidR="00754BA0" w:rsidRPr="00A10FCF">
        <w:rPr>
          <w:rFonts w:ascii="Times New Roman" w:hAnsi="Times New Roman" w:cs="Times New Roman"/>
          <w:sz w:val="22"/>
          <w:szCs w:val="22"/>
        </w:rPr>
        <w:t>.....</w:t>
      </w:r>
      <w:r w:rsidRPr="00A10FCF">
        <w:rPr>
          <w:rFonts w:ascii="Times New Roman" w:hAnsi="Times New Roman" w:cs="Times New Roman"/>
          <w:sz w:val="22"/>
          <w:szCs w:val="22"/>
        </w:rPr>
        <w:t>.........  powrót w dniu ......</w:t>
      </w:r>
      <w:r w:rsidR="00754BA0" w:rsidRPr="00A10FCF">
        <w:rPr>
          <w:rFonts w:ascii="Times New Roman" w:hAnsi="Times New Roman" w:cs="Times New Roman"/>
          <w:sz w:val="22"/>
          <w:szCs w:val="22"/>
        </w:rPr>
        <w:t>...</w:t>
      </w:r>
      <w:r w:rsidRPr="00A10FCF">
        <w:rPr>
          <w:rFonts w:ascii="Times New Roman" w:hAnsi="Times New Roman" w:cs="Times New Roman"/>
          <w:sz w:val="22"/>
          <w:szCs w:val="22"/>
        </w:rPr>
        <w:t xml:space="preserve">.......... </w:t>
      </w:r>
      <w:r w:rsidR="0097213F" w:rsidRPr="00A10FCF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6CC4C4C1" w14:textId="77777777" w:rsidR="00143647" w:rsidRPr="00A10FCF" w:rsidRDefault="0014364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Opis obiektu wraz ze zdjęciami znajduje się na stronie internetowej pod adresem: ……………………..(</w:t>
      </w:r>
      <w:r w:rsidRPr="00693834">
        <w:rPr>
          <w:rFonts w:ascii="Times New Roman" w:hAnsi="Times New Roman" w:cs="Times New Roman"/>
          <w:i/>
          <w:iCs/>
          <w:sz w:val="22"/>
          <w:szCs w:val="22"/>
        </w:rPr>
        <w:t>wpisać jeżeli dotyczy lub dołączyć opis wraz ze zdjęciami do oferty</w:t>
      </w:r>
      <w:r w:rsidRPr="00A10FCF">
        <w:rPr>
          <w:rFonts w:ascii="Times New Roman" w:hAnsi="Times New Roman" w:cs="Times New Roman"/>
          <w:sz w:val="22"/>
          <w:szCs w:val="22"/>
        </w:rPr>
        <w:t>).</w:t>
      </w:r>
    </w:p>
    <w:p w14:paraId="53BD1FB7" w14:textId="77777777" w:rsidR="00432687" w:rsidRPr="00A10FCF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432687" w:rsidRPr="00A10FCF">
        <w:rPr>
          <w:rFonts w:ascii="Times New Roman" w:hAnsi="Times New Roman" w:cs="Times New Roman"/>
          <w:sz w:val="22"/>
          <w:szCs w:val="22"/>
        </w:rPr>
        <w:t xml:space="preserve">Oświadczam, że obiekt , o którym mowa w pkt 1 spełnia wymagania określone w pkt </w:t>
      </w:r>
      <w:r w:rsidR="00655C53" w:rsidRPr="00A10FCF">
        <w:rPr>
          <w:rFonts w:ascii="Times New Roman" w:hAnsi="Times New Roman" w:cs="Times New Roman"/>
          <w:sz w:val="22"/>
          <w:szCs w:val="22"/>
        </w:rPr>
        <w:t xml:space="preserve">5 </w:t>
      </w:r>
      <w:r w:rsidR="00432687" w:rsidRPr="00A10FCF">
        <w:rPr>
          <w:rFonts w:ascii="Times New Roman" w:hAnsi="Times New Roman" w:cs="Times New Roman"/>
          <w:sz w:val="22"/>
          <w:szCs w:val="22"/>
        </w:rPr>
        <w:t>szczegółowego opisu przedmiotu zamówienia stanowiącego załącznik nr 1 do zapytania ofertowego.</w:t>
      </w:r>
    </w:p>
    <w:p w14:paraId="19769636" w14:textId="77777777" w:rsidR="00754BA0" w:rsidRPr="00A10FCF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101497" w:rsidRPr="00A10FCF">
        <w:rPr>
          <w:rFonts w:ascii="Times New Roman" w:hAnsi="Times New Roman" w:cs="Times New Roman"/>
          <w:sz w:val="22"/>
          <w:szCs w:val="22"/>
        </w:rPr>
        <w:t>Oświadcza</w:t>
      </w:r>
      <w:r w:rsidRPr="00A10FCF">
        <w:rPr>
          <w:rFonts w:ascii="Times New Roman" w:hAnsi="Times New Roman" w:cs="Times New Roman"/>
          <w:sz w:val="22"/>
          <w:szCs w:val="22"/>
        </w:rPr>
        <w:t>m</w:t>
      </w:r>
      <w:r w:rsidR="00101497" w:rsidRPr="00A10FCF">
        <w:rPr>
          <w:rFonts w:ascii="Times New Roman" w:hAnsi="Times New Roman" w:cs="Times New Roman"/>
          <w:sz w:val="22"/>
          <w:szCs w:val="22"/>
        </w:rPr>
        <w:t>, że obiekt, o którym mowa w pkt 1 znajduje się w odległości ……...</w:t>
      </w:r>
      <w:r w:rsidR="00AF7F58" w:rsidRPr="00A10FCF">
        <w:rPr>
          <w:rFonts w:ascii="Times New Roman" w:hAnsi="Times New Roman" w:cs="Times New Roman"/>
          <w:sz w:val="22"/>
          <w:szCs w:val="22"/>
        </w:rPr>
        <w:t>m</w:t>
      </w:r>
      <w:r w:rsidR="00101497" w:rsidRPr="00A10FCF">
        <w:rPr>
          <w:rFonts w:ascii="Times New Roman" w:hAnsi="Times New Roman" w:cs="Times New Roman"/>
          <w:sz w:val="22"/>
          <w:szCs w:val="22"/>
        </w:rPr>
        <w:t xml:space="preserve"> od najbliższej dostępnej plaży. </w:t>
      </w:r>
    </w:p>
    <w:p w14:paraId="756D4A37" w14:textId="6DA32A8F" w:rsidR="00432687" w:rsidRPr="001212FB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4</w:t>
      </w:r>
      <w:r w:rsidR="00DA11E8" w:rsidRPr="00A10FCF">
        <w:rPr>
          <w:rFonts w:ascii="Times New Roman" w:hAnsi="Times New Roman" w:cs="Times New Roman"/>
          <w:b/>
          <w:sz w:val="22"/>
          <w:szCs w:val="22"/>
        </w:rPr>
        <w:t>.</w:t>
      </w:r>
      <w:r w:rsidRPr="00A10F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Oświadczam, że w ramach realizacji programu rekreacyjno-</w:t>
      </w:r>
      <w:r w:rsidR="00754BA0" w:rsidRPr="00A10FCF">
        <w:rPr>
          <w:rFonts w:ascii="Times New Roman" w:hAnsi="Times New Roman" w:cs="Times New Roman"/>
          <w:sz w:val="22"/>
          <w:szCs w:val="22"/>
        </w:rPr>
        <w:t>profilaktycznego</w:t>
      </w:r>
      <w:r w:rsidRPr="00A10FCF">
        <w:rPr>
          <w:rFonts w:ascii="Times New Roman" w:hAnsi="Times New Roman" w:cs="Times New Roman"/>
          <w:sz w:val="22"/>
          <w:szCs w:val="22"/>
        </w:rPr>
        <w:t xml:space="preserve"> zapewnię uczestnikom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1212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całodniową wycieczkę autokarową w miejsce atrakcyjne turystycznie (m. in. zoo, park rozrywki, muzeum, </w:t>
      </w:r>
      <w:proofErr w:type="spellStart"/>
      <w:r w:rsidR="00754BA0" w:rsidRPr="001212FB">
        <w:rPr>
          <w:rFonts w:ascii="Times New Roman" w:hAnsi="Times New Roman" w:cs="Times New Roman"/>
          <w:color w:val="000000" w:themeColor="text1"/>
          <w:sz w:val="22"/>
          <w:szCs w:val="22"/>
        </w:rPr>
        <w:t>aqua</w:t>
      </w:r>
      <w:proofErr w:type="spellEnd"/>
      <w:r w:rsidR="00754BA0" w:rsidRPr="001212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park) oraz o</w:t>
      </w:r>
      <w:r w:rsidR="00022EFF" w:rsidRPr="001212FB">
        <w:rPr>
          <w:rFonts w:ascii="Times New Roman" w:hAnsi="Times New Roman" w:cs="Times New Roman"/>
          <w:bCs/>
          <w:sz w:val="22"/>
          <w:szCs w:val="22"/>
        </w:rPr>
        <w:t xml:space="preserve">świadczam, że </w:t>
      </w:r>
      <w:r w:rsidR="00754BA0" w:rsidRPr="001212FB">
        <w:rPr>
          <w:rFonts w:ascii="Times New Roman" w:hAnsi="Times New Roman" w:cs="Times New Roman"/>
          <w:bCs/>
          <w:sz w:val="22"/>
          <w:szCs w:val="22"/>
        </w:rPr>
        <w:t>z</w:t>
      </w:r>
      <w:r w:rsidR="00754BA0" w:rsidRPr="001212FB">
        <w:rPr>
          <w:rFonts w:ascii="Times New Roman" w:hAnsi="Times New Roman" w:cs="Times New Roman"/>
          <w:sz w:val="22"/>
          <w:szCs w:val="22"/>
        </w:rPr>
        <w:t>ostała ona</w:t>
      </w:r>
      <w:r w:rsidR="00022EFF" w:rsidRPr="001212FB">
        <w:rPr>
          <w:rFonts w:ascii="Times New Roman" w:hAnsi="Times New Roman" w:cs="Times New Roman"/>
          <w:sz w:val="22"/>
          <w:szCs w:val="22"/>
        </w:rPr>
        <w:t xml:space="preserve"> uwzględnion</w:t>
      </w:r>
      <w:r w:rsidR="00754BA0" w:rsidRPr="001212FB">
        <w:rPr>
          <w:rFonts w:ascii="Times New Roman" w:hAnsi="Times New Roman" w:cs="Times New Roman"/>
          <w:sz w:val="22"/>
          <w:szCs w:val="22"/>
        </w:rPr>
        <w:t>a</w:t>
      </w:r>
      <w:r w:rsidR="00E945D1" w:rsidRPr="001212FB">
        <w:rPr>
          <w:rFonts w:ascii="Times New Roman" w:hAnsi="Times New Roman" w:cs="Times New Roman"/>
          <w:sz w:val="22"/>
          <w:szCs w:val="22"/>
        </w:rPr>
        <w:t xml:space="preserve"> </w:t>
      </w:r>
      <w:r w:rsidR="00022EFF" w:rsidRPr="001212FB">
        <w:rPr>
          <w:rFonts w:ascii="Times New Roman" w:hAnsi="Times New Roman" w:cs="Times New Roman"/>
          <w:sz w:val="22"/>
          <w:szCs w:val="22"/>
        </w:rPr>
        <w:t>w załączonym programie rekreacyjno-</w:t>
      </w:r>
      <w:r w:rsidR="00754BA0" w:rsidRPr="001212FB">
        <w:rPr>
          <w:rFonts w:ascii="Times New Roman" w:hAnsi="Times New Roman" w:cs="Times New Roman"/>
          <w:sz w:val="22"/>
          <w:szCs w:val="22"/>
        </w:rPr>
        <w:t>profilaktycznym</w:t>
      </w:r>
      <w:r w:rsidR="001212FB" w:rsidRPr="001212FB">
        <w:rPr>
          <w:rFonts w:ascii="Times New Roman" w:hAnsi="Times New Roman" w:cs="Times New Roman"/>
          <w:sz w:val="22"/>
          <w:szCs w:val="22"/>
        </w:rPr>
        <w:t xml:space="preserve"> </w:t>
      </w:r>
      <w:r w:rsidR="001212FB" w:rsidRPr="001212FB">
        <w:rPr>
          <w:rFonts w:ascii="Times New Roman" w:hAnsi="Times New Roman" w:cs="Times New Roman"/>
          <w:szCs w:val="24"/>
        </w:rPr>
        <w:t>uwzględniającym zajęcia alternatywne w przypadku niepogody lub innych zdarzeń</w:t>
      </w:r>
      <w:r w:rsidR="00022EFF" w:rsidRPr="001212FB">
        <w:rPr>
          <w:rFonts w:ascii="Times New Roman" w:hAnsi="Times New Roman" w:cs="Times New Roman"/>
          <w:sz w:val="22"/>
          <w:szCs w:val="22"/>
        </w:rPr>
        <w:t>.</w:t>
      </w:r>
    </w:p>
    <w:p w14:paraId="7CC50D73" w14:textId="77777777" w:rsidR="00E85C62" w:rsidRPr="00A10FCF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1212FB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Pr="001212FB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E547BA" w:rsidRPr="001212FB">
        <w:rPr>
          <w:rFonts w:ascii="Times New Roman" w:hAnsi="Times New Roman" w:cs="Times New Roman"/>
          <w:sz w:val="22"/>
          <w:szCs w:val="22"/>
        </w:rPr>
        <w:t xml:space="preserve">posiadam wpis do Centralnej Ewidencji Organizatorów Turystyki </w:t>
      </w:r>
      <w:r w:rsidR="00E547BA" w:rsidRPr="001212FB">
        <w:rPr>
          <w:rFonts w:ascii="Times New Roman" w:hAnsi="Times New Roman" w:cs="Times New Roman"/>
          <w:sz w:val="22"/>
          <w:szCs w:val="22"/>
        </w:rPr>
        <w:br/>
        <w:t>i Przedsiębiorców Ułatwiających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 Nabywanie Powiązanych Usług Turystycznych pod numerem…</w:t>
      </w:r>
      <w:r w:rsidR="00AF7F58" w:rsidRPr="00A10FCF">
        <w:rPr>
          <w:rFonts w:ascii="Times New Roman" w:hAnsi="Times New Roman" w:cs="Times New Roman"/>
          <w:sz w:val="22"/>
          <w:szCs w:val="22"/>
        </w:rPr>
        <w:t>….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../ dołączam do oferty dokument potwierdzający, że spełniam warunek określony </w:t>
      </w:r>
      <w:r w:rsidR="00E547BA" w:rsidRPr="0093485D">
        <w:rPr>
          <w:rFonts w:ascii="Times New Roman" w:hAnsi="Times New Roman" w:cs="Times New Roman"/>
          <w:color w:val="000000" w:themeColor="text1"/>
          <w:sz w:val="22"/>
          <w:szCs w:val="22"/>
        </w:rPr>
        <w:t>w pkt 5.1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 zapytania ofertowego*</w:t>
      </w:r>
    </w:p>
    <w:p w14:paraId="2EA1DD27" w14:textId="1DD5920A" w:rsidR="00E85C62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7</w:t>
      </w:r>
      <w:r w:rsidR="002158F3" w:rsidRPr="00A10FC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5C62" w:rsidRPr="00A10FCF">
        <w:rPr>
          <w:rFonts w:ascii="Times New Roman" w:hAnsi="Times New Roman" w:cs="Times New Roman"/>
          <w:sz w:val="22"/>
          <w:szCs w:val="22"/>
        </w:rPr>
        <w:t>Oświadczam, że</w:t>
      </w:r>
      <w:r w:rsidRPr="00A10F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o</w:t>
      </w:r>
      <w:r w:rsidR="004975E9" w:rsidRPr="00A10FCF">
        <w:rPr>
          <w:rFonts w:ascii="Times New Roman" w:hAnsi="Times New Roman" w:cs="Times New Roman"/>
          <w:sz w:val="22"/>
          <w:szCs w:val="22"/>
        </w:rPr>
        <w:t>ferowana przez mnie usługa spełnia wymagania określone przez Zamawiającego w zapytaniu ofertowym</w:t>
      </w:r>
      <w:r w:rsidR="00D66AC9" w:rsidRPr="00A10FCF">
        <w:rPr>
          <w:rFonts w:ascii="Times New Roman" w:hAnsi="Times New Roman" w:cs="Times New Roman"/>
          <w:sz w:val="22"/>
          <w:szCs w:val="22"/>
        </w:rPr>
        <w:t xml:space="preserve"> nr OA.2610.</w:t>
      </w:r>
      <w:r w:rsidR="001212FB">
        <w:rPr>
          <w:rFonts w:ascii="Times New Roman" w:hAnsi="Times New Roman" w:cs="Times New Roman"/>
          <w:sz w:val="22"/>
          <w:szCs w:val="22"/>
        </w:rPr>
        <w:t>8</w:t>
      </w:r>
      <w:r w:rsidR="00D66AC9" w:rsidRPr="00A10FCF">
        <w:rPr>
          <w:rFonts w:ascii="Times New Roman" w:hAnsi="Times New Roman" w:cs="Times New Roman"/>
          <w:sz w:val="22"/>
          <w:szCs w:val="22"/>
        </w:rPr>
        <w:t>.202</w:t>
      </w:r>
      <w:r w:rsidR="001212FB">
        <w:rPr>
          <w:rFonts w:ascii="Times New Roman" w:hAnsi="Times New Roman" w:cs="Times New Roman"/>
          <w:sz w:val="22"/>
          <w:szCs w:val="22"/>
        </w:rPr>
        <w:t>5</w:t>
      </w:r>
      <w:r w:rsidRPr="00A10FCF">
        <w:rPr>
          <w:rFonts w:ascii="Times New Roman" w:hAnsi="Times New Roman" w:cs="Times New Roman"/>
          <w:sz w:val="22"/>
          <w:szCs w:val="22"/>
        </w:rPr>
        <w:t>.</w:t>
      </w:r>
    </w:p>
    <w:p w14:paraId="12ADFC0F" w14:textId="77777777" w:rsidR="00DA11E8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vanish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8.</w:t>
      </w:r>
      <w:r w:rsidRPr="00A10FCF">
        <w:rPr>
          <w:rFonts w:ascii="Times New Roman" w:hAnsi="Times New Roman" w:cs="Times New Roman"/>
          <w:sz w:val="22"/>
          <w:szCs w:val="22"/>
        </w:rPr>
        <w:t xml:space="preserve"> Oświadczam, że p</w:t>
      </w:r>
    </w:p>
    <w:p w14:paraId="37AB8B97" w14:textId="207C9E8D" w:rsidR="00D67787" w:rsidRPr="00A10FCF" w:rsidRDefault="00D677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 xml:space="preserve">osiadam ubezpieczenie od odpowiedzialności cywilnej w zakresie związanym </w:t>
      </w:r>
      <w:r w:rsidR="001212FB">
        <w:rPr>
          <w:rFonts w:ascii="Times New Roman" w:hAnsi="Times New Roman" w:cs="Times New Roman"/>
          <w:sz w:val="22"/>
          <w:szCs w:val="22"/>
        </w:rPr>
        <w:br/>
      </w:r>
      <w:r w:rsidRPr="00A10FCF">
        <w:rPr>
          <w:rFonts w:ascii="Times New Roman" w:hAnsi="Times New Roman" w:cs="Times New Roman"/>
          <w:sz w:val="22"/>
          <w:szCs w:val="22"/>
        </w:rPr>
        <w:t>z przedmiotem zamówienia na minimalną sumę gwarancyjną 50 000,00 zł</w:t>
      </w:r>
      <w:r w:rsidR="001212FB">
        <w:rPr>
          <w:rFonts w:ascii="Times New Roman" w:hAnsi="Times New Roman" w:cs="Times New Roman"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i zobowiązuję się do dostarczenia dokumentu potwierdzającego zawarcie umowy ubezpieczenia</w:t>
      </w:r>
      <w:r w:rsidR="001212FB">
        <w:rPr>
          <w:rFonts w:ascii="Times New Roman" w:hAnsi="Times New Roman" w:cs="Times New Roman"/>
          <w:sz w:val="22"/>
          <w:szCs w:val="22"/>
        </w:rPr>
        <w:t xml:space="preserve"> </w:t>
      </w:r>
      <w:r w:rsidRPr="00A10FCF">
        <w:rPr>
          <w:rFonts w:ascii="Times New Roman" w:hAnsi="Times New Roman" w:cs="Times New Roman"/>
          <w:sz w:val="22"/>
          <w:szCs w:val="22"/>
        </w:rPr>
        <w:t>w przypadku wyboru mojej oferty</w:t>
      </w:r>
      <w:r w:rsidR="00E547BA" w:rsidRPr="00A10FCF">
        <w:rPr>
          <w:rFonts w:ascii="Times New Roman" w:hAnsi="Times New Roman" w:cs="Times New Roman"/>
          <w:sz w:val="22"/>
          <w:szCs w:val="22"/>
        </w:rPr>
        <w:t>.</w:t>
      </w:r>
    </w:p>
    <w:p w14:paraId="4B16E5EA" w14:textId="77777777" w:rsidR="00E547BA" w:rsidRPr="00A10FCF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color w:val="FF0000"/>
          <w:sz w:val="22"/>
          <w:szCs w:val="22"/>
        </w:rPr>
      </w:pPr>
      <w:r w:rsidRPr="00A10FCF">
        <w:rPr>
          <w:rFonts w:ascii="Times New Roman" w:hAnsi="Times New Roman" w:cs="Times New Roman"/>
          <w:b/>
          <w:sz w:val="22"/>
          <w:szCs w:val="22"/>
        </w:rPr>
        <w:t>9.</w:t>
      </w:r>
      <w:r w:rsidRPr="00A10FCF">
        <w:rPr>
          <w:rFonts w:ascii="Times New Roman" w:hAnsi="Times New Roman" w:cs="Times New Roman"/>
          <w:sz w:val="22"/>
          <w:szCs w:val="22"/>
        </w:rPr>
        <w:t xml:space="preserve"> Oświadczam, że</w:t>
      </w:r>
    </w:p>
    <w:p w14:paraId="487F157A" w14:textId="77777777" w:rsidR="004975E9" w:rsidRPr="00A10FCF" w:rsidRDefault="002158F3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A10FCF">
        <w:rPr>
          <w:rFonts w:ascii="Times New Roman" w:hAnsi="Times New Roman" w:cs="Times New Roman"/>
          <w:sz w:val="22"/>
          <w:szCs w:val="22"/>
        </w:rPr>
        <w:t>p</w:t>
      </w:r>
      <w:r w:rsidR="004975E9" w:rsidRPr="00A10FCF">
        <w:rPr>
          <w:rFonts w:ascii="Times New Roman" w:hAnsi="Times New Roman" w:cs="Times New Roman"/>
          <w:sz w:val="22"/>
          <w:szCs w:val="22"/>
        </w:rPr>
        <w:t>osiadam uprawnienia  do wykonywania działalności będącej przedmiotem zamówienia,</w:t>
      </w:r>
    </w:p>
    <w:p w14:paraId="4E67D07F" w14:textId="77777777" w:rsidR="00E547BA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p</w:t>
      </w:r>
      <w:r w:rsidR="004975E9" w:rsidRPr="00A10FCF">
        <w:rPr>
          <w:rFonts w:ascii="Times New Roman" w:hAnsi="Times New Roman" w:cs="Times New Roman"/>
          <w:sz w:val="22"/>
          <w:szCs w:val="22"/>
        </w:rPr>
        <w:t>osiadam niezbędną wiedzę i doświadczenie do prawidłowego wykonania przedmiotu zamówienia,</w:t>
      </w:r>
      <w:r w:rsidR="00E547BA" w:rsidRPr="00A10F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B6768B" w14:textId="77777777" w:rsidR="00E547BA" w:rsidRPr="00A10FCF" w:rsidRDefault="00AF7F58" w:rsidP="00A10FCF">
      <w:pPr>
        <w:pStyle w:val="Textbody"/>
        <w:numPr>
          <w:ilvl w:val="0"/>
          <w:numId w:val="1"/>
        </w:numPr>
        <w:shd w:val="clear" w:color="auto" w:fill="FFFFFF"/>
        <w:ind w:left="567" w:hanging="283"/>
        <w:rPr>
          <w:rFonts w:ascii="Times New Roman" w:hAnsi="Times New Roman" w:cs="Times New Roman"/>
          <w:vanish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d</w:t>
      </w:r>
      <w:r w:rsidR="00E547BA" w:rsidRPr="00A10FCF">
        <w:rPr>
          <w:rFonts w:ascii="Times New Roman" w:hAnsi="Times New Roman" w:cs="Times New Roman"/>
          <w:sz w:val="22"/>
          <w:szCs w:val="22"/>
        </w:rPr>
        <w:t>ysponuję odpowiednim potencjałem techni</w:t>
      </w:r>
      <w:r w:rsidRPr="00A10FCF">
        <w:rPr>
          <w:rFonts w:ascii="Times New Roman" w:hAnsi="Times New Roman" w:cs="Times New Roman"/>
          <w:sz w:val="22"/>
          <w:szCs w:val="22"/>
        </w:rPr>
        <w:t>cznym oraz osobami zdolnymi do wy</w:t>
      </w:r>
      <w:r w:rsidR="00E547BA" w:rsidRPr="00A10FCF">
        <w:rPr>
          <w:rFonts w:ascii="Times New Roman" w:hAnsi="Times New Roman" w:cs="Times New Roman"/>
          <w:sz w:val="22"/>
          <w:szCs w:val="22"/>
        </w:rPr>
        <w:t>konania zamówienia,</w:t>
      </w:r>
    </w:p>
    <w:p w14:paraId="15EEAD9B" w14:textId="77777777" w:rsidR="00E547BA" w:rsidRPr="00A10FCF" w:rsidRDefault="00E547BA" w:rsidP="00A10FCF">
      <w:pPr>
        <w:pStyle w:val="Textbody"/>
        <w:ind w:left="567" w:hanging="283"/>
        <w:rPr>
          <w:rFonts w:ascii="Times New Roman" w:hAnsi="Times New Roman" w:cs="Times New Roman"/>
          <w:sz w:val="22"/>
          <w:szCs w:val="22"/>
        </w:rPr>
      </w:pPr>
    </w:p>
    <w:p w14:paraId="0086D793" w14:textId="1CB2E7F0" w:rsidR="00462C4B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462C4B" w:rsidRPr="00A10FCF">
        <w:rPr>
          <w:rFonts w:ascii="Times New Roman" w:hAnsi="Times New Roman" w:cs="Times New Roman"/>
          <w:sz w:val="22"/>
          <w:szCs w:val="22"/>
        </w:rPr>
        <w:t xml:space="preserve">apewnię </w:t>
      </w:r>
      <w:r w:rsidR="00462C4B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kadrę realizującą program profilaktyki uzależnień posiadającą wykształcenie wyższe magisterskie na </w:t>
      </w:r>
      <w:r w:rsidR="005013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jednym </w:t>
      </w:r>
      <w:r w:rsidR="00462C4B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>z kierunków: pedagogika, pedagogika specjalna,  psychologia, praca socjalna oraz posiadająca ukończone studia podyplomowe z zakresu socjoterapii lub kurs pomocy socjoterapeutycznej dzieciom z rodzin</w:t>
      </w:r>
      <w:r w:rsidR="00E547BA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62C4B" w:rsidRPr="00A10FCF">
        <w:rPr>
          <w:rFonts w:ascii="Times New Roman" w:hAnsi="Times New Roman" w:cs="Times New Roman"/>
          <w:color w:val="000000" w:themeColor="text1"/>
          <w:sz w:val="22"/>
          <w:szCs w:val="22"/>
        </w:rPr>
        <w:t>z problemem alkoholowym organizowanym przez PARPA lub inne podmioty równoważne, która nie jest ujęta w Rejestrze Sprawców Przestępstw na Tle Seksualnym (RSTPS).</w:t>
      </w:r>
    </w:p>
    <w:p w14:paraId="5008C1B9" w14:textId="77777777"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najduję się w sytuacji ekonomicznej i finansowej zapewniającej </w:t>
      </w:r>
      <w:r w:rsidR="00754BA0" w:rsidRPr="00A10FCF">
        <w:rPr>
          <w:rFonts w:ascii="Times New Roman" w:hAnsi="Times New Roman" w:cs="Times New Roman"/>
          <w:sz w:val="22"/>
          <w:szCs w:val="22"/>
        </w:rPr>
        <w:t xml:space="preserve">należyte </w:t>
      </w:r>
      <w:r w:rsidR="00E85C62" w:rsidRPr="00A10FCF">
        <w:rPr>
          <w:rFonts w:ascii="Times New Roman" w:hAnsi="Times New Roman" w:cs="Times New Roman"/>
          <w:sz w:val="22"/>
          <w:szCs w:val="22"/>
        </w:rPr>
        <w:t>wykonanie zamówienia,</w:t>
      </w:r>
    </w:p>
    <w:p w14:paraId="7AFCAD32" w14:textId="77777777"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lastRenderedPageBreak/>
        <w:t>n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ie zalegam z opłatą podatków i składek ZUS oraz nie ciążą na mnie zobowiązania podatkowe, a także nie prowadzi się w stosunku do mnie egzekucji administracyjnych </w:t>
      </w:r>
      <w:r w:rsidR="00510594" w:rsidRPr="00A10FCF">
        <w:rPr>
          <w:rFonts w:ascii="Times New Roman" w:hAnsi="Times New Roman" w:cs="Times New Roman"/>
          <w:sz w:val="22"/>
          <w:szCs w:val="22"/>
        </w:rPr>
        <w:br/>
      </w:r>
      <w:r w:rsidR="00E85C62" w:rsidRPr="00A10FCF">
        <w:rPr>
          <w:rFonts w:ascii="Times New Roman" w:hAnsi="Times New Roman" w:cs="Times New Roman"/>
          <w:sz w:val="22"/>
          <w:szCs w:val="22"/>
        </w:rPr>
        <w:t>z tytułu należności niepodatkowych.</w:t>
      </w:r>
    </w:p>
    <w:p w14:paraId="4A8D5E69" w14:textId="77777777"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a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kceptuję zastrzeżenie Zamawiającego, dotyczące możliwości zmniejszenia </w:t>
      </w:r>
      <w:r w:rsidR="007246B4" w:rsidRPr="00A10FCF">
        <w:rPr>
          <w:rFonts w:ascii="Times New Roman" w:hAnsi="Times New Roman" w:cs="Times New Roman"/>
          <w:sz w:val="22"/>
          <w:szCs w:val="22"/>
        </w:rPr>
        <w:t xml:space="preserve">lub zwiększenia </w:t>
      </w:r>
      <w:r w:rsidR="00E85C62" w:rsidRPr="00A10FCF">
        <w:rPr>
          <w:rFonts w:ascii="Times New Roman" w:hAnsi="Times New Roman" w:cs="Times New Roman"/>
          <w:sz w:val="22"/>
          <w:szCs w:val="22"/>
        </w:rPr>
        <w:t>liczby uczestników kolonii.</w:t>
      </w:r>
    </w:p>
    <w:p w14:paraId="2C6BB6BD" w14:textId="77777777"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z</w:t>
      </w:r>
      <w:r w:rsidR="00DA11E8" w:rsidRPr="00A10FCF">
        <w:rPr>
          <w:rFonts w:ascii="Times New Roman" w:hAnsi="Times New Roman" w:cs="Times New Roman"/>
          <w:sz w:val="22"/>
          <w:szCs w:val="22"/>
        </w:rPr>
        <w:t>apoznałem się z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opisem przedmiotu zamówienia i nie wnoszę do niego zastrzeżeń oraz zdobyłem konieczne informacje potrzebne do właściwego wykonania zamówienia.</w:t>
      </w:r>
    </w:p>
    <w:p w14:paraId="3B4E4D46" w14:textId="77777777" w:rsidR="00E85C62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a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kceptuję </w:t>
      </w:r>
      <w:r w:rsidR="00D66AC9" w:rsidRPr="00A10FCF">
        <w:rPr>
          <w:rFonts w:ascii="Times New Roman" w:hAnsi="Times New Roman" w:cs="Times New Roman"/>
          <w:sz w:val="22"/>
          <w:szCs w:val="22"/>
        </w:rPr>
        <w:t xml:space="preserve">treść </w:t>
      </w:r>
      <w:r w:rsidR="00E85C62" w:rsidRPr="00A10FCF">
        <w:rPr>
          <w:rFonts w:ascii="Times New Roman" w:hAnsi="Times New Roman" w:cs="Times New Roman"/>
          <w:sz w:val="22"/>
          <w:szCs w:val="22"/>
        </w:rPr>
        <w:t>projekt</w:t>
      </w:r>
      <w:r w:rsidR="00D66AC9" w:rsidRPr="00A10FCF">
        <w:rPr>
          <w:rFonts w:ascii="Times New Roman" w:hAnsi="Times New Roman" w:cs="Times New Roman"/>
          <w:sz w:val="22"/>
          <w:szCs w:val="22"/>
        </w:rPr>
        <w:t>u</w:t>
      </w:r>
      <w:r w:rsidR="00E85C62" w:rsidRPr="00A10FCF">
        <w:rPr>
          <w:rFonts w:ascii="Times New Roman" w:hAnsi="Times New Roman" w:cs="Times New Roman"/>
          <w:sz w:val="22"/>
          <w:szCs w:val="22"/>
        </w:rPr>
        <w:t xml:space="preserve"> umowy i nie wnoszę do niego zastrzeżeń,</w:t>
      </w:r>
    </w:p>
    <w:p w14:paraId="45F73D63" w14:textId="77777777" w:rsidR="00DA11E8" w:rsidRPr="00A10FCF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A10FCF">
        <w:rPr>
          <w:rFonts w:ascii="Times New Roman" w:hAnsi="Times New Roman" w:cs="Times New Roman"/>
          <w:sz w:val="22"/>
          <w:szCs w:val="22"/>
        </w:rPr>
        <w:t>p</w:t>
      </w:r>
      <w:r w:rsidR="00D67787" w:rsidRPr="00A10FCF">
        <w:rPr>
          <w:rFonts w:ascii="Times New Roman" w:hAnsi="Times New Roman" w:cs="Times New Roman"/>
          <w:sz w:val="22"/>
          <w:szCs w:val="22"/>
        </w:rPr>
        <w:t>ozostaję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związan</w:t>
      </w:r>
      <w:r w:rsidR="00D67787" w:rsidRPr="00A10FCF">
        <w:rPr>
          <w:rFonts w:ascii="Times New Roman" w:hAnsi="Times New Roman" w:cs="Times New Roman"/>
          <w:sz w:val="22"/>
          <w:szCs w:val="22"/>
        </w:rPr>
        <w:t>y</w:t>
      </w:r>
      <w:r w:rsidR="00DA11E8" w:rsidRPr="00A10FCF">
        <w:rPr>
          <w:rFonts w:ascii="Times New Roman" w:hAnsi="Times New Roman" w:cs="Times New Roman"/>
          <w:sz w:val="22"/>
          <w:szCs w:val="22"/>
        </w:rPr>
        <w:t xml:space="preserve"> ofertą przez 30 dni licząc od terminu składania ofert;</w:t>
      </w:r>
    </w:p>
    <w:p w14:paraId="014F168C" w14:textId="77777777" w:rsidR="001212FB" w:rsidRPr="003D6AE1" w:rsidRDefault="00E547BA" w:rsidP="001212FB">
      <w:pPr>
        <w:pStyle w:val="Akapitzlist"/>
        <w:suppressAutoHyphens/>
        <w:spacing w:after="60" w:line="240" w:lineRule="auto"/>
        <w:ind w:left="0"/>
        <w:jc w:val="both"/>
        <w:textAlignment w:val="baseline"/>
        <w:rPr>
          <w:rFonts w:ascii="Times New Roman" w:hAnsi="Times New Roman"/>
          <w:iCs/>
        </w:rPr>
      </w:pPr>
      <w:r w:rsidRPr="001212FB">
        <w:rPr>
          <w:rFonts w:ascii="Times New Roman" w:hAnsi="Times New Roman" w:cs="Times New Roman"/>
          <w:b/>
          <w:sz w:val="24"/>
          <w:szCs w:val="24"/>
        </w:rPr>
        <w:t>10.</w:t>
      </w:r>
      <w:r w:rsidRPr="001212FB">
        <w:rPr>
          <w:sz w:val="24"/>
          <w:szCs w:val="24"/>
        </w:rPr>
        <w:t xml:space="preserve"> </w:t>
      </w:r>
      <w:r w:rsidR="001212FB" w:rsidRPr="003D6AE1">
        <w:rPr>
          <w:rFonts w:ascii="Times New Roman" w:hAnsi="Times New Roman"/>
        </w:rPr>
        <w:t xml:space="preserve">Oświadczam, że nie zachodzą w stosunku do mnie przesłanki wykluczenia </w:t>
      </w:r>
      <w:r w:rsidR="001212FB" w:rsidRPr="003D6AE1">
        <w:rPr>
          <w:rFonts w:ascii="Times New Roman" w:hAnsi="Times New Roman"/>
        </w:rPr>
        <w:br/>
        <w:t>z postępowania na podstawie art.  7 ust. 1 ustawy z dnia 13 kwietnia 2022 r.</w:t>
      </w:r>
      <w:r w:rsidR="001212FB" w:rsidRPr="003D6AE1">
        <w:rPr>
          <w:rFonts w:ascii="Times New Roman" w:hAnsi="Times New Roman"/>
          <w:iCs/>
        </w:rPr>
        <w:t xml:space="preserve"> </w:t>
      </w:r>
      <w:r w:rsidR="001212FB" w:rsidRPr="003D6AE1">
        <w:rPr>
          <w:rFonts w:ascii="Times New Roman" w:hAnsi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1212FB" w:rsidRPr="003D6AE1">
        <w:rPr>
          <w:rFonts w:ascii="Times New Roman" w:hAnsi="Times New Roman"/>
          <w:iCs/>
          <w:color w:val="222222"/>
        </w:rPr>
        <w:t>t.j</w:t>
      </w:r>
      <w:proofErr w:type="spellEnd"/>
      <w:r w:rsidR="001212FB" w:rsidRPr="003D6AE1">
        <w:rPr>
          <w:rFonts w:ascii="Times New Roman" w:hAnsi="Times New Roman"/>
          <w:iCs/>
          <w:color w:val="222222"/>
        </w:rPr>
        <w:t>. Dz. U. z 2025 poz. 514)</w:t>
      </w:r>
      <w:r w:rsidR="001212FB" w:rsidRPr="003D6AE1">
        <w:rPr>
          <w:rStyle w:val="Odwoanieprzypisudolnego"/>
          <w:rFonts w:ascii="Times New Roman" w:hAnsi="Times New Roman"/>
          <w:iCs/>
          <w:color w:val="222222"/>
        </w:rPr>
        <w:footnoteReference w:id="1"/>
      </w:r>
      <w:r w:rsidR="001212FB" w:rsidRPr="003D6AE1">
        <w:rPr>
          <w:rFonts w:ascii="Times New Roman" w:hAnsi="Times New Roman"/>
          <w:iCs/>
          <w:color w:val="222222"/>
        </w:rPr>
        <w:t>.</w:t>
      </w:r>
    </w:p>
    <w:p w14:paraId="0A70479B" w14:textId="77777777" w:rsidR="00A10FCF" w:rsidRPr="00A10FCF" w:rsidRDefault="00A10FCF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FCF">
        <w:rPr>
          <w:rFonts w:ascii="Times New Roman" w:hAnsi="Times New Roman" w:cs="Times New Roman"/>
          <w:b/>
        </w:rPr>
        <w:t>11.</w:t>
      </w:r>
      <w:r w:rsidRPr="00A10FCF">
        <w:rPr>
          <w:rFonts w:ascii="Times New Roman" w:hAnsi="Times New Roman" w:cs="Times New Roman"/>
          <w:iCs/>
          <w:color w:val="222222"/>
        </w:rPr>
        <w:t xml:space="preserve"> </w:t>
      </w:r>
      <w:r w:rsidRPr="00A10FCF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A10FCF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A10FCF">
        <w:rPr>
          <w:rFonts w:ascii="Times New Roman" w:hAnsi="Times New Roman" w:cs="Times New Roman"/>
          <w:color w:val="000000"/>
        </w:rPr>
        <w:t xml:space="preserve"> wobec osób fizycznych, </w:t>
      </w:r>
      <w:r w:rsidRPr="00A10FCF">
        <w:rPr>
          <w:rFonts w:ascii="Times New Roman" w:hAnsi="Times New Roman" w:cs="Times New Roman"/>
        </w:rPr>
        <w:t>od których dane osobowe bezpośrednio lub pośrednio pozyskałem</w:t>
      </w:r>
      <w:r w:rsidRPr="00A10FCF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A10FCF">
        <w:rPr>
          <w:rStyle w:val="Odwoanieprzypisudolnego"/>
          <w:rFonts w:ascii="Times New Roman" w:hAnsi="Times New Roman" w:cs="Times New Roman"/>
          <w:color w:val="000000"/>
        </w:rPr>
        <w:footnoteReference w:id="3"/>
      </w:r>
      <w:r w:rsidRPr="00A10FCF">
        <w:rPr>
          <w:rFonts w:ascii="Times New Roman" w:hAnsi="Times New Roman" w:cs="Times New Roman"/>
        </w:rPr>
        <w:t>.</w:t>
      </w:r>
    </w:p>
    <w:p w14:paraId="1077C1DB" w14:textId="77777777" w:rsidR="00A10FCF" w:rsidRDefault="00A10FCF" w:rsidP="00A10FCF">
      <w:pPr>
        <w:pStyle w:val="Textbody"/>
        <w:rPr>
          <w:rFonts w:ascii="Times New Roman" w:hAnsi="Times New Roman" w:cs="Times New Roman"/>
          <w:szCs w:val="24"/>
        </w:rPr>
      </w:pPr>
    </w:p>
    <w:p w14:paraId="5D54990B" w14:textId="77777777"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Do oferty załączam:</w:t>
      </w:r>
    </w:p>
    <w:p w14:paraId="11801477" w14:textId="77777777" w:rsidR="00E85C62" w:rsidRPr="00D67787" w:rsidRDefault="002158F3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</w:t>
      </w:r>
      <w:r w:rsidR="00E85C62" w:rsidRPr="00D67787">
        <w:rPr>
          <w:rFonts w:ascii="Times New Roman" w:hAnsi="Times New Roman" w:cs="Times New Roman"/>
          <w:szCs w:val="24"/>
        </w:rPr>
        <w:t>........................................................................</w:t>
      </w:r>
    </w:p>
    <w:p w14:paraId="799DC80F" w14:textId="77777777"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</w:t>
      </w:r>
      <w:r w:rsidR="002158F3" w:rsidRPr="00D67787">
        <w:rPr>
          <w:rFonts w:ascii="Times New Roman" w:hAnsi="Times New Roman" w:cs="Times New Roman"/>
          <w:szCs w:val="24"/>
        </w:rPr>
        <w:t>…</w:t>
      </w:r>
    </w:p>
    <w:p w14:paraId="3510D572" w14:textId="77777777" w:rsidR="00E85C62" w:rsidRPr="00D67787" w:rsidRDefault="00E85C62" w:rsidP="00A10FCF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…………………………………………………</w:t>
      </w:r>
    </w:p>
    <w:p w14:paraId="61D942C4" w14:textId="77777777" w:rsidR="00E85C62" w:rsidRPr="00D67787" w:rsidRDefault="00E85C62" w:rsidP="00A10FCF">
      <w:pPr>
        <w:pStyle w:val="Textbody"/>
        <w:ind w:left="4248"/>
        <w:jc w:val="center"/>
      </w:pPr>
      <w:r w:rsidRPr="00D67787">
        <w:rPr>
          <w:rFonts w:ascii="Times New Roman" w:hAnsi="Times New Roman" w:cs="Times New Roman"/>
          <w:b/>
          <w:szCs w:val="24"/>
        </w:rPr>
        <w:t>…</w:t>
      </w:r>
      <w:r w:rsidR="002158F3" w:rsidRPr="00D67787">
        <w:rPr>
          <w:rFonts w:ascii="Times New Roman" w:hAnsi="Times New Roman" w:cs="Times New Roman"/>
          <w:b/>
          <w:szCs w:val="24"/>
        </w:rPr>
        <w:t>…</w:t>
      </w:r>
      <w:r w:rsidRPr="00D67787">
        <w:rPr>
          <w:rFonts w:ascii="Times New Roman" w:hAnsi="Times New Roman" w:cs="Times New Roman"/>
          <w:b/>
          <w:szCs w:val="24"/>
        </w:rPr>
        <w:t>................................................................</w:t>
      </w:r>
      <w:r w:rsidRPr="00D67787">
        <w:rPr>
          <w:rFonts w:ascii="Times New Roman" w:hAnsi="Times New Roman" w:cs="Times New Roman"/>
          <w:b/>
          <w:szCs w:val="24"/>
        </w:rPr>
        <w:tab/>
      </w:r>
      <w:r w:rsidRPr="00D67787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7787">
        <w:rPr>
          <w:rFonts w:ascii="Times New Roman" w:hAnsi="Times New Roman" w:cs="Times New Roman"/>
          <w:szCs w:val="24"/>
        </w:rPr>
        <w:t>(podpis osoby upoważnionej)</w:t>
      </w:r>
      <w:r w:rsidR="00A10FCF">
        <w:rPr>
          <w:rFonts w:ascii="Times New Roman" w:hAnsi="Times New Roman" w:cs="Times New Roman"/>
          <w:szCs w:val="24"/>
        </w:rPr>
        <w:t>**</w:t>
      </w:r>
      <w:r w:rsidR="00F36984" w:rsidRPr="00D67787">
        <w:rPr>
          <w:rFonts w:ascii="Times New Roman" w:hAnsi="Times New Roman" w:cs="Times New Roman"/>
          <w:szCs w:val="24"/>
        </w:rPr>
        <w:t xml:space="preserve"> </w:t>
      </w:r>
    </w:p>
    <w:p w14:paraId="66E33690" w14:textId="77777777" w:rsidR="00DA11E8" w:rsidRDefault="002158F3" w:rsidP="00A10FCF">
      <w:pPr>
        <w:pStyle w:val="Standard"/>
        <w:rPr>
          <w:sz w:val="20"/>
        </w:rPr>
      </w:pPr>
      <w:r w:rsidRPr="007246B4">
        <w:rPr>
          <w:sz w:val="20"/>
        </w:rPr>
        <w:t>*</w:t>
      </w:r>
      <w:r w:rsidR="00D67787" w:rsidRPr="007246B4">
        <w:rPr>
          <w:sz w:val="20"/>
        </w:rPr>
        <w:t>niepotrzebne skreślić</w:t>
      </w:r>
      <w:r w:rsidR="00A10FCF">
        <w:rPr>
          <w:sz w:val="20"/>
        </w:rPr>
        <w:t>/właściwe zaznaczyć</w:t>
      </w:r>
    </w:p>
    <w:p w14:paraId="35B11897" w14:textId="77777777" w:rsidR="00A10FCF" w:rsidRPr="007246B4" w:rsidRDefault="00A10FCF" w:rsidP="00A10FCF">
      <w:pPr>
        <w:pStyle w:val="Standard"/>
        <w:rPr>
          <w:sz w:val="20"/>
        </w:rPr>
      </w:pPr>
      <w:r>
        <w:rPr>
          <w:sz w:val="20"/>
        </w:rPr>
        <w:t>**</w:t>
      </w:r>
      <w:r w:rsidRPr="00A10FCF">
        <w:rPr>
          <w:sz w:val="18"/>
          <w:szCs w:val="18"/>
        </w:rPr>
        <w:t xml:space="preserve"> </w:t>
      </w:r>
      <w:r w:rsidRPr="00E8748A">
        <w:rPr>
          <w:sz w:val="18"/>
          <w:szCs w:val="18"/>
        </w:rPr>
        <w:t xml:space="preserve">podpis Wykonawcy lub osoby uprawnionej do składania oświadczeń woli w zakresie praw i obowiązków majątkowych Wykonawcy, wymienioną w aktualnym dokumencie rejestracji firmy lub w innym dokumencie, z którego uprawnienie </w:t>
      </w:r>
      <w:r>
        <w:rPr>
          <w:sz w:val="18"/>
          <w:szCs w:val="18"/>
        </w:rPr>
        <w:br/>
      </w:r>
      <w:r w:rsidRPr="00E8748A">
        <w:rPr>
          <w:sz w:val="18"/>
          <w:szCs w:val="18"/>
        </w:rPr>
        <w:t xml:space="preserve">to wynika  </w:t>
      </w:r>
    </w:p>
    <w:sectPr w:rsidR="00A10FCF" w:rsidRPr="007246B4" w:rsidSect="0018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60BC" w14:textId="77777777" w:rsidR="00527CD6" w:rsidRDefault="00527CD6" w:rsidP="00432687">
      <w:pPr>
        <w:spacing w:after="0" w:line="240" w:lineRule="auto"/>
      </w:pPr>
      <w:r>
        <w:separator/>
      </w:r>
    </w:p>
  </w:endnote>
  <w:endnote w:type="continuationSeparator" w:id="0">
    <w:p w14:paraId="415501E1" w14:textId="77777777" w:rsidR="00527CD6" w:rsidRDefault="00527CD6" w:rsidP="004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61D7" w14:textId="77777777" w:rsidR="00527CD6" w:rsidRDefault="00527CD6" w:rsidP="00432687">
      <w:pPr>
        <w:spacing w:after="0" w:line="240" w:lineRule="auto"/>
      </w:pPr>
      <w:r>
        <w:separator/>
      </w:r>
    </w:p>
  </w:footnote>
  <w:footnote w:type="continuationSeparator" w:id="0">
    <w:p w14:paraId="119EAE1B" w14:textId="77777777" w:rsidR="00527CD6" w:rsidRDefault="00527CD6" w:rsidP="00432687">
      <w:pPr>
        <w:spacing w:after="0" w:line="240" w:lineRule="auto"/>
      </w:pPr>
      <w:r>
        <w:continuationSeparator/>
      </w:r>
    </w:p>
  </w:footnote>
  <w:footnote w:id="1">
    <w:p w14:paraId="17C5C4F9" w14:textId="77777777" w:rsidR="001212FB" w:rsidRDefault="001212FB" w:rsidP="001212FB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12FB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212FB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212FB">
        <w:rPr>
          <w:rFonts w:ascii="Times New Roman" w:hAnsi="Times New Roman" w:cs="Times New Roman"/>
          <w:sz w:val="20"/>
          <w:szCs w:val="20"/>
        </w:rPr>
        <w:t xml:space="preserve"> 1. Zgodnie z treścią art. 7 ust. 1 i ust. 9 ustawy z dnia 13 kwietnia 2022 r. o szczególnych rozwiązaniach </w:t>
      </w:r>
      <w:r>
        <w:rPr>
          <w:rFonts w:ascii="Times New Roman" w:hAnsi="Times New Roman" w:cs="Times New Roman"/>
          <w:sz w:val="20"/>
          <w:szCs w:val="20"/>
        </w:rPr>
        <w:br/>
      </w:r>
      <w:r w:rsidRPr="001212FB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służących ochronie bezpieczeństwa narodowego, zwanej dalej „ustawą”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12FB">
        <w:rPr>
          <w:rFonts w:ascii="Times New Roman" w:hAnsi="Times New Roman" w:cs="Times New Roman"/>
          <w:sz w:val="20"/>
          <w:szCs w:val="20"/>
        </w:rPr>
        <w:t xml:space="preserve">z postępowania zmierzającego do udzielenia zamówienia publicznego oraz konkursów </w:t>
      </w:r>
      <w:r>
        <w:rPr>
          <w:rFonts w:ascii="Times New Roman" w:hAnsi="Times New Roman" w:cs="Times New Roman"/>
          <w:sz w:val="20"/>
          <w:szCs w:val="20"/>
        </w:rPr>
        <w:br/>
      </w:r>
      <w:r w:rsidRPr="001212FB">
        <w:rPr>
          <w:rFonts w:ascii="Times New Roman" w:hAnsi="Times New Roman" w:cs="Times New Roman"/>
          <w:sz w:val="20"/>
          <w:szCs w:val="20"/>
        </w:rPr>
        <w:t>o wartości mniejszej niż kwoty określone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12FB">
        <w:rPr>
          <w:rFonts w:ascii="Times New Roman" w:hAnsi="Times New Roman" w:cs="Times New Roman"/>
          <w:sz w:val="20"/>
          <w:szCs w:val="20"/>
        </w:rPr>
        <w:t xml:space="preserve">w </w:t>
      </w:r>
      <w:hyperlink r:id="rId1" w:anchor="/document/18903829?unitId=art(2)ust(1)&amp;cm=DOCUMENT" w:history="1">
        <w:r w:rsidRPr="001212F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art. 2 ust. 1</w:t>
        </w:r>
      </w:hyperlink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11 września 2019 r. - Prawo zamówień publicznych lub z wyłączeniem stosowania tej ustawy wyklucza się:</w:t>
      </w:r>
    </w:p>
    <w:p w14:paraId="073717DB" w14:textId="4FF10732" w:rsidR="001212FB" w:rsidRPr="001212FB" w:rsidRDefault="001212FB" w:rsidP="001212FB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1)wykonawcę oraz uczestnika konkursu wymienionego w wykazach określonych w </w:t>
      </w:r>
      <w:hyperlink r:id="rId2" w:anchor="/document/67607987" w:history="1">
        <w:r w:rsidRPr="001212F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hyperlink r:id="rId3" w:anchor="/document/68410867" w:history="1">
        <w:r w:rsidRPr="001212F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>o zastosowaniu środka, o którym mowa w art. 1 pkt 3;</w:t>
      </w:r>
    </w:p>
    <w:p w14:paraId="679AEA99" w14:textId="3D362BFB" w:rsidR="001212FB" w:rsidRPr="003D6AE1" w:rsidRDefault="001212FB" w:rsidP="001212FB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2)wykonawcę oraz uczestnika konkursu, którego beneficjentem rzeczywistym w rozumieniu </w:t>
      </w:r>
      <w:hyperlink r:id="rId4" w:anchor="/document/18708093" w:history="1">
        <w:r w:rsidRPr="001212FB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2023 r. poz. 1124, </w:t>
      </w:r>
      <w:ins w:id="0" w:author="Unknown">
        <w:r w:rsidRPr="003D6AE1">
          <w:rPr>
            <w:rFonts w:ascii="Times New Roman" w:hAnsi="Times New Roman" w:cs="Times New Roman"/>
            <w:sz w:val="20"/>
            <w:szCs w:val="20"/>
          </w:rPr>
          <w:t xml:space="preserve">z </w:t>
        </w:r>
        <w:proofErr w:type="spellStart"/>
        <w:r w:rsidRPr="003D6AE1">
          <w:rPr>
            <w:rFonts w:ascii="Times New Roman" w:hAnsi="Times New Roman" w:cs="Times New Roman"/>
            <w:sz w:val="20"/>
            <w:szCs w:val="20"/>
          </w:rPr>
          <w:t>późn</w:t>
        </w:r>
        <w:proofErr w:type="spellEnd"/>
        <w:r w:rsidRPr="003D6AE1">
          <w:rPr>
            <w:rFonts w:ascii="Times New Roman" w:hAnsi="Times New Roman" w:cs="Times New Roman"/>
            <w:sz w:val="20"/>
            <w:szCs w:val="20"/>
          </w:rPr>
          <w:t>. zm.</w:t>
        </w:r>
      </w:ins>
      <w:r w:rsidRPr="003D6AE1">
        <w:rPr>
          <w:rFonts w:ascii="Times New Roman" w:hAnsi="Times New Roman" w:cs="Times New Roman"/>
          <w:sz w:val="20"/>
          <w:szCs w:val="20"/>
        </w:rPr>
        <w:t xml:space="preserve">) jest osoba wymieniona w wykazach określonych w </w:t>
      </w:r>
      <w:hyperlink r:id="rId5" w:anchor="/document/67607987" w:history="1">
        <w:r w:rsidRPr="003D6AE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3D6AE1">
        <w:rPr>
          <w:rFonts w:ascii="Times New Roman" w:hAnsi="Times New Roman" w:cs="Times New Roman"/>
          <w:sz w:val="20"/>
          <w:szCs w:val="20"/>
        </w:rPr>
        <w:t xml:space="preserve"> 765/2006 i </w:t>
      </w:r>
      <w:hyperlink r:id="rId6" w:anchor="/document/68410867" w:history="1">
        <w:r w:rsidRPr="003D6AE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3D6AE1">
        <w:rPr>
          <w:rFonts w:ascii="Times New Roman" w:hAnsi="Times New Roman" w:cs="Times New Roman"/>
          <w:sz w:val="20"/>
          <w:szCs w:val="20"/>
        </w:rPr>
        <w:t xml:space="preserve"> 269/2014 albo wpisana na listę lub będąca takim beneficjentem rzeczywistym od dnia 24 lutego 2022 r., o ile została wpisana </w:t>
      </w:r>
      <w:r w:rsidRPr="003D6AE1">
        <w:rPr>
          <w:rFonts w:ascii="Times New Roman" w:hAnsi="Times New Roman" w:cs="Times New Roman"/>
          <w:sz w:val="20"/>
          <w:szCs w:val="20"/>
        </w:rPr>
        <w:br/>
        <w:t>na listę na podstawie decyzji w sprawie wpisu na listę rozstrzygającej o zastosowaniu środka, o którym mowa w art. 1 pkt 3;</w:t>
      </w:r>
    </w:p>
    <w:p w14:paraId="3D26D8B5" w14:textId="76BB8044" w:rsidR="001212FB" w:rsidRPr="001212FB" w:rsidRDefault="001212FB" w:rsidP="001212FB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6AE1">
        <w:rPr>
          <w:rFonts w:ascii="Times New Roman" w:hAnsi="Times New Roman" w:cs="Times New Roman"/>
          <w:sz w:val="20"/>
          <w:szCs w:val="20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3D6AE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art. 3 ust. 1 pkt 37</w:t>
        </w:r>
      </w:hyperlink>
      <w:r w:rsidRPr="003D6AE1">
        <w:rPr>
          <w:rFonts w:ascii="Times New Roman" w:hAnsi="Times New Roman" w:cs="Times New Roman"/>
          <w:sz w:val="20"/>
          <w:szCs w:val="20"/>
        </w:rPr>
        <w:t xml:space="preserve"> ustawy </w:t>
      </w:r>
      <w:r w:rsidRPr="003D6AE1">
        <w:rPr>
          <w:rFonts w:ascii="Times New Roman" w:hAnsi="Times New Roman" w:cs="Times New Roman"/>
          <w:sz w:val="20"/>
          <w:szCs w:val="20"/>
        </w:rPr>
        <w:br/>
        <w:t>z dnia 29 września 1994 r. o rachunkowości (Dz. U. z 2023 r. poz. 120, 295 i 1598</w:t>
      </w:r>
      <w:ins w:id="1" w:author="Unknown">
        <w:r w:rsidRPr="003D6AE1">
          <w:rPr>
            <w:rFonts w:ascii="Times New Roman" w:hAnsi="Times New Roman" w:cs="Times New Roman"/>
            <w:sz w:val="20"/>
            <w:szCs w:val="20"/>
          </w:rPr>
          <w:t xml:space="preserve"> oraz z 2024 r. poz. 619, 1685 i 1863</w:t>
        </w:r>
      </w:ins>
      <w:r w:rsidRPr="003D6AE1">
        <w:rPr>
          <w:rFonts w:ascii="Times New Roman" w:hAnsi="Times New Roman" w:cs="Times New Roman"/>
          <w:sz w:val="20"/>
          <w:szCs w:val="20"/>
        </w:rPr>
        <w:t xml:space="preserve">) jest podmiot </w:t>
      </w:r>
      <w:proofErr w:type="spellStart"/>
      <w:r w:rsidRPr="003D6AE1">
        <w:rPr>
          <w:rFonts w:ascii="Times New Roman" w:hAnsi="Times New Roman" w:cs="Times New Roman"/>
          <w:sz w:val="20"/>
          <w:szCs w:val="20"/>
        </w:rPr>
        <w:t>wymienionyw</w:t>
      </w:r>
      <w:proofErr w:type="spellEnd"/>
      <w:r w:rsidRPr="003D6AE1">
        <w:rPr>
          <w:rFonts w:ascii="Times New Roman" w:hAnsi="Times New Roman" w:cs="Times New Roman"/>
          <w:sz w:val="20"/>
          <w:szCs w:val="20"/>
        </w:rPr>
        <w:t xml:space="preserve"> wykazach określonych w </w:t>
      </w:r>
      <w:hyperlink r:id="rId8" w:anchor="/document/67607987" w:history="1">
        <w:r w:rsidRPr="003D6AE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3D6AE1">
        <w:rPr>
          <w:rFonts w:ascii="Times New Roman" w:hAnsi="Times New Roman" w:cs="Times New Roman"/>
          <w:sz w:val="20"/>
          <w:szCs w:val="20"/>
        </w:rPr>
        <w:t xml:space="preserve"> 765/2006 i </w:t>
      </w:r>
      <w:hyperlink r:id="rId9" w:anchor="/document/68410867" w:history="1">
        <w:r w:rsidRPr="003D6AE1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rozporządzeniu</w:t>
        </w:r>
      </w:hyperlink>
      <w:r w:rsidRPr="003D6AE1">
        <w:rPr>
          <w:rFonts w:ascii="Times New Roman" w:hAnsi="Times New Roman" w:cs="Times New Roman"/>
          <w:sz w:val="20"/>
          <w:szCs w:val="20"/>
        </w:rPr>
        <w:t xml:space="preserve"> 269/2014 albo wpisany na listę lub będący taką jednostką dominującą od dnia 24 lutego 2022 r., o ile został wpisany na listę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212FB">
        <w:rPr>
          <w:rFonts w:ascii="Times New Roman" w:hAnsi="Times New Roman" w:cs="Times New Roman"/>
          <w:color w:val="000000" w:themeColor="text1"/>
          <w:sz w:val="20"/>
          <w:szCs w:val="20"/>
        </w:rPr>
        <w:t>na podstawie decyzji w sprawie wpisu na listę rozstrzygającej o zastosowaniu środka, o którym mowa w art. 1 pkt 3.</w:t>
      </w:r>
    </w:p>
    <w:p w14:paraId="3FADD05E" w14:textId="77777777" w:rsidR="001212FB" w:rsidRPr="00E11BC7" w:rsidRDefault="001212FB" w:rsidP="001212FB">
      <w:pPr>
        <w:spacing w:after="0"/>
        <w:jc w:val="both"/>
        <w:rPr>
          <w:sz w:val="16"/>
          <w:szCs w:val="18"/>
        </w:rPr>
      </w:pPr>
    </w:p>
  </w:footnote>
  <w:footnote w:id="2">
    <w:p w14:paraId="28C2D6A5" w14:textId="77777777" w:rsidR="00A10FCF" w:rsidRPr="001E2006" w:rsidRDefault="00A10FCF" w:rsidP="00A10FCF">
      <w:pPr>
        <w:pStyle w:val="Tekstprzypisudolneg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color w:val="000000"/>
          <w:sz w:val="18"/>
          <w:szCs w:val="16"/>
          <w:vertAlign w:val="superscript"/>
        </w:rPr>
        <w:t xml:space="preserve"> </w:t>
      </w:r>
      <w:r w:rsidRPr="001E2006">
        <w:rPr>
          <w:rFonts w:ascii="Times New Roman" w:hAnsi="Times New Roman" w:cs="Times New Roman"/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B131C9" w14:textId="77777777" w:rsidR="00A10FCF" w:rsidRPr="001E2006" w:rsidRDefault="00A10FCF" w:rsidP="00A10FCF">
      <w:pPr>
        <w:pStyle w:val="Tekstprzypisudolnego"/>
        <w:rPr>
          <w:rFonts w:ascii="Times New Roman" w:hAnsi="Times New Roman" w:cs="Times New Roman"/>
          <w:sz w:val="18"/>
          <w:szCs w:val="16"/>
        </w:rPr>
      </w:pPr>
    </w:p>
  </w:footnote>
  <w:footnote w:id="3">
    <w:p w14:paraId="09CFCE8E" w14:textId="77777777" w:rsidR="00A10FCF" w:rsidRPr="001E2006" w:rsidRDefault="00A10FCF" w:rsidP="00A10F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1E2006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E2006">
        <w:rPr>
          <w:rFonts w:ascii="Times New Roman" w:hAnsi="Times New Roman" w:cs="Times New Roman"/>
          <w:sz w:val="18"/>
          <w:szCs w:val="16"/>
        </w:rPr>
        <w:t xml:space="preserve"> </w:t>
      </w:r>
      <w:r w:rsidRPr="001E2006">
        <w:rPr>
          <w:rFonts w:ascii="Times New Roman" w:hAnsi="Times New Roman" w:cs="Times New Roman"/>
          <w:color w:val="000000"/>
          <w:sz w:val="18"/>
          <w:szCs w:val="16"/>
        </w:rPr>
        <w:t xml:space="preserve">W przypadku gdy wykonawca </w:t>
      </w:r>
      <w:r w:rsidRPr="001E2006">
        <w:rPr>
          <w:rFonts w:ascii="Times New Roman" w:hAnsi="Times New Roman" w:cs="Times New Roman"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33CB99" w14:textId="77777777" w:rsidR="00A10FCF" w:rsidRDefault="00A10FCF" w:rsidP="00A10FC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2D8"/>
    <w:multiLevelType w:val="multilevel"/>
    <w:tmpl w:val="FD184310"/>
    <w:styleLink w:val="WW8Num3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076A5D"/>
    <w:multiLevelType w:val="hybridMultilevel"/>
    <w:tmpl w:val="B32AD846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53B05765"/>
    <w:multiLevelType w:val="hybridMultilevel"/>
    <w:tmpl w:val="3D647480"/>
    <w:lvl w:ilvl="0" w:tplc="811EC1E2">
      <w:start w:val="1"/>
      <w:numFmt w:val="bullet"/>
      <w:lvlText w:val=""/>
      <w:lvlJc w:val="righ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3D60FF6"/>
    <w:multiLevelType w:val="multilevel"/>
    <w:tmpl w:val="01AEC818"/>
    <w:styleLink w:val="WW8Num1"/>
    <w:lvl w:ilvl="0">
      <w:start w:val="1"/>
      <w:numFmt w:val="decimal"/>
      <w:lvlText w:val="%1."/>
      <w:lvlJc w:val="center"/>
      <w:pPr>
        <w:ind w:left="1085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BC1540E"/>
    <w:multiLevelType w:val="multilevel"/>
    <w:tmpl w:val="1AFED168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72D735C"/>
    <w:multiLevelType w:val="multilevel"/>
    <w:tmpl w:val="A57AB6CE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 w16cid:durableId="1093286261">
    <w:abstractNumId w:val="0"/>
  </w:num>
  <w:num w:numId="2" w16cid:durableId="113716852">
    <w:abstractNumId w:val="5"/>
  </w:num>
  <w:num w:numId="3" w16cid:durableId="1360625538">
    <w:abstractNumId w:val="1"/>
    <w:lvlOverride w:ilvl="0">
      <w:startOverride w:val="1"/>
    </w:lvlOverride>
  </w:num>
  <w:num w:numId="4" w16cid:durableId="1955283010">
    <w:abstractNumId w:val="1"/>
  </w:num>
  <w:num w:numId="5" w16cid:durableId="1861622691">
    <w:abstractNumId w:val="4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color w:val="auto"/>
          <w:spacing w:val="-1"/>
          <w:w w:val="99"/>
          <w:sz w:val="24"/>
          <w:szCs w:val="24"/>
        </w:rPr>
      </w:lvl>
    </w:lvlOverride>
  </w:num>
  <w:num w:numId="6" w16cid:durableId="552541471">
    <w:abstractNumId w:val="4"/>
  </w:num>
  <w:num w:numId="7" w16cid:durableId="1798638971">
    <w:abstractNumId w:val="3"/>
    <w:lvlOverride w:ilvl="0">
      <w:lvl w:ilvl="0">
        <w:start w:val="1"/>
        <w:numFmt w:val="decimal"/>
        <w:lvlText w:val="%1."/>
        <w:lvlJc w:val="center"/>
        <w:pPr>
          <w:ind w:left="1085" w:hanging="360"/>
        </w:pPr>
        <w:rPr>
          <w:rFonts w:hint="default"/>
          <w:b w:val="0"/>
          <w:bCs w:val="0"/>
          <w:sz w:val="22"/>
          <w:szCs w:val="22"/>
        </w:rPr>
      </w:lvl>
    </w:lvlOverride>
  </w:num>
  <w:num w:numId="8" w16cid:durableId="1982071622">
    <w:abstractNumId w:val="3"/>
  </w:num>
  <w:num w:numId="9" w16cid:durableId="2128238085">
    <w:abstractNumId w:val="2"/>
  </w:num>
  <w:num w:numId="10" w16cid:durableId="1667367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C62"/>
    <w:rsid w:val="00012F2F"/>
    <w:rsid w:val="00022EFF"/>
    <w:rsid w:val="0003459F"/>
    <w:rsid w:val="00046071"/>
    <w:rsid w:val="00071868"/>
    <w:rsid w:val="000F3211"/>
    <w:rsid w:val="00101497"/>
    <w:rsid w:val="001212FB"/>
    <w:rsid w:val="0013730E"/>
    <w:rsid w:val="00143647"/>
    <w:rsid w:val="00151559"/>
    <w:rsid w:val="00181A18"/>
    <w:rsid w:val="001B3998"/>
    <w:rsid w:val="001B7E1E"/>
    <w:rsid w:val="001C5149"/>
    <w:rsid w:val="001D0CD0"/>
    <w:rsid w:val="002158F3"/>
    <w:rsid w:val="0022454F"/>
    <w:rsid w:val="00257027"/>
    <w:rsid w:val="00397F5B"/>
    <w:rsid w:val="003C3638"/>
    <w:rsid w:val="003D6AE1"/>
    <w:rsid w:val="00432687"/>
    <w:rsid w:val="00462C4B"/>
    <w:rsid w:val="004975E9"/>
    <w:rsid w:val="004B7EAF"/>
    <w:rsid w:val="0050134F"/>
    <w:rsid w:val="00510594"/>
    <w:rsid w:val="00527CD6"/>
    <w:rsid w:val="00585A7B"/>
    <w:rsid w:val="00633E80"/>
    <w:rsid w:val="00655C53"/>
    <w:rsid w:val="00672F8F"/>
    <w:rsid w:val="00693834"/>
    <w:rsid w:val="006F0232"/>
    <w:rsid w:val="007246B4"/>
    <w:rsid w:val="00751DFF"/>
    <w:rsid w:val="00754BA0"/>
    <w:rsid w:val="0076697C"/>
    <w:rsid w:val="00767CC4"/>
    <w:rsid w:val="007E6593"/>
    <w:rsid w:val="007E7322"/>
    <w:rsid w:val="00812B9A"/>
    <w:rsid w:val="008717A7"/>
    <w:rsid w:val="0093485D"/>
    <w:rsid w:val="0097213F"/>
    <w:rsid w:val="009D1C5C"/>
    <w:rsid w:val="00A10FCF"/>
    <w:rsid w:val="00A130CF"/>
    <w:rsid w:val="00A721C3"/>
    <w:rsid w:val="00AF7F58"/>
    <w:rsid w:val="00B47A47"/>
    <w:rsid w:val="00B75EBE"/>
    <w:rsid w:val="00BD446E"/>
    <w:rsid w:val="00C35F5C"/>
    <w:rsid w:val="00C706FE"/>
    <w:rsid w:val="00C97D4B"/>
    <w:rsid w:val="00D66AC9"/>
    <w:rsid w:val="00D67787"/>
    <w:rsid w:val="00DA11E8"/>
    <w:rsid w:val="00DF5853"/>
    <w:rsid w:val="00E026BC"/>
    <w:rsid w:val="00E547BA"/>
    <w:rsid w:val="00E85C62"/>
    <w:rsid w:val="00E945D1"/>
    <w:rsid w:val="00EA3E0D"/>
    <w:rsid w:val="00EA7F67"/>
    <w:rsid w:val="00F36984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21D"/>
  <w15:docId w15:val="{2E27E489-4D34-48D9-9459-08131F98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C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85C62"/>
    <w:pPr>
      <w:jc w:val="both"/>
    </w:pPr>
    <w:rPr>
      <w:rFonts w:ascii="Garamond" w:hAnsi="Garamond" w:cs="Garamond"/>
      <w:szCs w:val="20"/>
    </w:rPr>
  </w:style>
  <w:style w:type="paragraph" w:customStyle="1" w:styleId="Default">
    <w:name w:val="Default"/>
    <w:rsid w:val="00E85C6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85C62"/>
    <w:pPr>
      <w:ind w:left="426"/>
    </w:pPr>
    <w:rPr>
      <w:rFonts w:ascii="Arial" w:hAnsi="Arial" w:cs="Arial"/>
      <w:sz w:val="22"/>
      <w:szCs w:val="20"/>
    </w:rPr>
  </w:style>
  <w:style w:type="numbering" w:customStyle="1" w:styleId="WW8Num3">
    <w:name w:val="WW8Num3"/>
    <w:basedOn w:val="Bezlisty"/>
    <w:rsid w:val="00E85C62"/>
    <w:pPr>
      <w:numPr>
        <w:numId w:val="1"/>
      </w:numPr>
    </w:pPr>
  </w:style>
  <w:style w:type="numbering" w:customStyle="1" w:styleId="WW8Num4">
    <w:name w:val="WW8Num4"/>
    <w:basedOn w:val="Bezlisty"/>
    <w:rsid w:val="00E85C62"/>
    <w:pPr>
      <w:numPr>
        <w:numId w:val="2"/>
      </w:numPr>
    </w:p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A11E8"/>
    <w:pPr>
      <w:ind w:left="720"/>
      <w:contextualSpacing/>
    </w:pPr>
  </w:style>
  <w:style w:type="numbering" w:customStyle="1" w:styleId="WW8Num2">
    <w:name w:val="WW8Num2"/>
    <w:basedOn w:val="Bezlisty"/>
    <w:rsid w:val="00D67787"/>
    <w:pPr>
      <w:numPr>
        <w:numId w:val="6"/>
      </w:numPr>
    </w:pPr>
  </w:style>
  <w:style w:type="numbering" w:customStyle="1" w:styleId="WW8Num1">
    <w:name w:val="WW8Num1"/>
    <w:basedOn w:val="Bezlisty"/>
    <w:rsid w:val="00462C4B"/>
    <w:pPr>
      <w:numPr>
        <w:numId w:val="8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268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32687"/>
  </w:style>
  <w:style w:type="character" w:styleId="Hipercze">
    <w:name w:val="Hyperlink"/>
    <w:uiPriority w:val="99"/>
    <w:rsid w:val="004326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687"/>
    <w:rPr>
      <w:i/>
      <w:iCs/>
    </w:rPr>
  </w:style>
  <w:style w:type="character" w:customStyle="1" w:styleId="changed-paragraph">
    <w:name w:val="changed-paragraph"/>
    <w:basedOn w:val="Domylnaczcionkaakapitu"/>
    <w:rsid w:val="00432687"/>
  </w:style>
  <w:style w:type="table" w:styleId="Tabela-Siatka">
    <w:name w:val="Table Grid"/>
    <w:basedOn w:val="Standardowy"/>
    <w:uiPriority w:val="59"/>
    <w:rsid w:val="0043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4BA0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A10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F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19</cp:revision>
  <cp:lastPrinted>2025-05-21T10:32:00Z</cp:lastPrinted>
  <dcterms:created xsi:type="dcterms:W3CDTF">2022-05-30T12:08:00Z</dcterms:created>
  <dcterms:modified xsi:type="dcterms:W3CDTF">2025-05-21T10:32:00Z</dcterms:modified>
</cp:coreProperties>
</file>