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E836" w14:textId="1E0C3D9C" w:rsidR="00484FDC" w:rsidRPr="00484FDC" w:rsidRDefault="00484FDC" w:rsidP="00484FDC">
      <w:pPr>
        <w:pStyle w:val="Nagwek2"/>
        <w:spacing w:before="0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84FDC">
        <w:rPr>
          <w:rFonts w:ascii="Times New Roman" w:hAnsi="Times New Roman" w:cs="Times New Roman"/>
          <w:color w:val="auto"/>
          <w:sz w:val="24"/>
          <w:szCs w:val="24"/>
        </w:rPr>
        <w:t>załącznik nr 1  do zapytania ofertowego nr OA.2610.</w:t>
      </w:r>
      <w:r w:rsidR="007841C9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EB028C">
        <w:rPr>
          <w:rFonts w:ascii="Times New Roman" w:hAnsi="Times New Roman" w:cs="Times New Roman"/>
          <w:color w:val="auto"/>
          <w:sz w:val="24"/>
          <w:szCs w:val="24"/>
        </w:rPr>
        <w:t>.2025</w:t>
      </w:r>
    </w:p>
    <w:p w14:paraId="30084302" w14:textId="77777777" w:rsidR="007F5D09" w:rsidRDefault="007F5D09" w:rsidP="00484FDC">
      <w:pPr>
        <w:spacing w:after="0" w:line="240" w:lineRule="auto"/>
        <w:jc w:val="right"/>
        <w:rPr>
          <w:sz w:val="24"/>
          <w:szCs w:val="24"/>
        </w:rPr>
      </w:pPr>
    </w:p>
    <w:p w14:paraId="65B2473E" w14:textId="15F696EA" w:rsidR="00484FDC" w:rsidRPr="00484FDC" w:rsidRDefault="00484FDC" w:rsidP="00484FDC">
      <w:pPr>
        <w:spacing w:after="0" w:line="240" w:lineRule="auto"/>
        <w:jc w:val="right"/>
        <w:rPr>
          <w:sz w:val="24"/>
          <w:szCs w:val="24"/>
        </w:rPr>
      </w:pPr>
      <w:r w:rsidRPr="00484FDC">
        <w:rPr>
          <w:sz w:val="24"/>
          <w:szCs w:val="24"/>
        </w:rPr>
        <w:t>……………, dnia………………</w:t>
      </w:r>
    </w:p>
    <w:p w14:paraId="0363F775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 xml:space="preserve">Numer (np. KRS, </w:t>
      </w:r>
      <w:proofErr w:type="spellStart"/>
      <w:r w:rsidRPr="00484FDC">
        <w:rPr>
          <w:sz w:val="24"/>
          <w:szCs w:val="24"/>
        </w:rPr>
        <w:t>C</w:t>
      </w:r>
      <w:r w:rsidR="00C3142A" w:rsidRPr="00484FDC">
        <w:rPr>
          <w:sz w:val="24"/>
          <w:szCs w:val="24"/>
        </w:rPr>
        <w:t>e</w:t>
      </w:r>
      <w:r w:rsidRPr="00484FDC">
        <w:rPr>
          <w:sz w:val="24"/>
          <w:szCs w:val="24"/>
        </w:rPr>
        <w:t>iDG</w:t>
      </w:r>
      <w:proofErr w:type="spellEnd"/>
      <w:r w:rsidRPr="00484FDC">
        <w:rPr>
          <w:sz w:val="24"/>
          <w:szCs w:val="24"/>
        </w:rPr>
        <w:t>):</w:t>
      </w:r>
    </w:p>
    <w:p w14:paraId="2D19067E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Telefon kontaktowy:</w:t>
      </w:r>
    </w:p>
    <w:p w14:paraId="341AD216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Adres email:</w:t>
      </w:r>
    </w:p>
    <w:p w14:paraId="03FA6652" w14:textId="77777777" w:rsidR="00484FDC" w:rsidRPr="00484FDC" w:rsidRDefault="00700C0A" w:rsidP="00E374EB">
      <w:pPr>
        <w:spacing w:after="0"/>
        <w:jc w:val="both"/>
        <w:rPr>
          <w:sz w:val="24"/>
          <w:szCs w:val="24"/>
        </w:rPr>
      </w:pPr>
      <w:r w:rsidRPr="00F92755">
        <w:rPr>
          <w:sz w:val="24"/>
          <w:szCs w:val="24"/>
        </w:rPr>
        <w:t>Nazwa i a</w:t>
      </w:r>
      <w:r w:rsidR="00E374EB">
        <w:rPr>
          <w:sz w:val="24"/>
          <w:szCs w:val="24"/>
        </w:rPr>
        <w:t xml:space="preserve">dres lub pieczęć Wykonawcy:    </w:t>
      </w:r>
    </w:p>
    <w:p w14:paraId="3834007A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………………………………</w:t>
      </w:r>
    </w:p>
    <w:p w14:paraId="3E031400" w14:textId="77777777" w:rsidR="00484FDC" w:rsidRPr="00484FDC" w:rsidRDefault="00484FDC" w:rsidP="00484FDC">
      <w:pPr>
        <w:spacing w:after="0" w:line="240" w:lineRule="auto"/>
        <w:rPr>
          <w:sz w:val="24"/>
          <w:szCs w:val="24"/>
        </w:rPr>
      </w:pPr>
    </w:p>
    <w:p w14:paraId="17230903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Miejski Ośrodek Pomocy Rodzinie</w:t>
      </w:r>
    </w:p>
    <w:p w14:paraId="361D76BB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ul. Słowackiego 118a</w:t>
      </w:r>
    </w:p>
    <w:p w14:paraId="2360B815" w14:textId="77777777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87-100 Toruń</w:t>
      </w:r>
    </w:p>
    <w:p w14:paraId="5082B06E" w14:textId="77777777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ab/>
      </w:r>
    </w:p>
    <w:p w14:paraId="40B74BA5" w14:textId="77777777" w:rsidR="00484FDC" w:rsidRPr="00484FDC" w:rsidRDefault="00484FDC" w:rsidP="00484FDC">
      <w:pPr>
        <w:spacing w:after="0" w:line="240" w:lineRule="auto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ab/>
      </w:r>
    </w:p>
    <w:p w14:paraId="52DDD10E" w14:textId="77777777" w:rsidR="00484FDC" w:rsidRDefault="00484FDC" w:rsidP="00316AA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OFERTA</w:t>
      </w:r>
    </w:p>
    <w:p w14:paraId="22A9F74E" w14:textId="77777777" w:rsidR="00316AA6" w:rsidRDefault="00316AA6" w:rsidP="00316AA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D81306B" w14:textId="77777777" w:rsidR="00E374EB" w:rsidRPr="00316AA6" w:rsidRDefault="00E374EB" w:rsidP="00316AA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92902F4" w14:textId="735DB271" w:rsidR="00EB028C" w:rsidRDefault="00484FDC" w:rsidP="00E2756F">
      <w:pPr>
        <w:pStyle w:val="Akapitzlist"/>
        <w:numPr>
          <w:ilvl w:val="0"/>
          <w:numId w:val="9"/>
        </w:numPr>
        <w:spacing w:line="276" w:lineRule="auto"/>
        <w:ind w:left="426" w:hanging="284"/>
        <w:jc w:val="both"/>
      </w:pPr>
      <w:r w:rsidRPr="003B56C0">
        <w:t xml:space="preserve">Odpowiadając na </w:t>
      </w:r>
      <w:r>
        <w:t xml:space="preserve">zapytanie ofertowe </w:t>
      </w:r>
      <w:r w:rsidRPr="007F5D09">
        <w:rPr>
          <w:bCs/>
        </w:rPr>
        <w:t xml:space="preserve">dotyczące zamówienia publicznego realizowanego </w:t>
      </w:r>
      <w:r w:rsidR="00316AA6" w:rsidRPr="007F5D09">
        <w:rPr>
          <w:bCs/>
        </w:rPr>
        <w:br/>
      </w:r>
      <w:r w:rsidRPr="007F5D09">
        <w:rPr>
          <w:bCs/>
        </w:rPr>
        <w:t xml:space="preserve">na podstawie art. 2 ust. 1 pkt 1 ustawy z dnia 11 września 2019 r. Prawo zamówień   publicznych  </w:t>
      </w:r>
      <w:r w:rsidRPr="007F5D09">
        <w:rPr>
          <w:bCs/>
        </w:rPr>
        <w:br/>
        <w:t>(Dz.</w:t>
      </w:r>
      <w:r w:rsidR="007841C9">
        <w:rPr>
          <w:bCs/>
        </w:rPr>
        <w:t xml:space="preserve"> </w:t>
      </w:r>
      <w:r w:rsidRPr="007F5D09">
        <w:rPr>
          <w:bCs/>
        </w:rPr>
        <w:t>U.</w:t>
      </w:r>
      <w:r w:rsidR="007841C9">
        <w:rPr>
          <w:bCs/>
        </w:rPr>
        <w:t xml:space="preserve"> </w:t>
      </w:r>
      <w:r w:rsidRPr="007F5D09">
        <w:rPr>
          <w:bCs/>
        </w:rPr>
        <w:t>z</w:t>
      </w:r>
      <w:r w:rsidR="007841C9">
        <w:rPr>
          <w:bCs/>
        </w:rPr>
        <w:t xml:space="preserve"> </w:t>
      </w:r>
      <w:r w:rsidR="007F5D09" w:rsidRPr="007F5D09">
        <w:rPr>
          <w:bCs/>
        </w:rPr>
        <w:t>2024</w:t>
      </w:r>
      <w:r w:rsidR="007841C9">
        <w:rPr>
          <w:bCs/>
        </w:rPr>
        <w:t xml:space="preserve"> </w:t>
      </w:r>
      <w:r w:rsidRPr="007F5D09">
        <w:rPr>
          <w:bCs/>
        </w:rPr>
        <w:t>r.</w:t>
      </w:r>
      <w:r w:rsidR="007841C9">
        <w:rPr>
          <w:bCs/>
        </w:rPr>
        <w:t xml:space="preserve"> </w:t>
      </w:r>
      <w:r w:rsidRPr="007F5D09">
        <w:rPr>
          <w:bCs/>
        </w:rPr>
        <w:t>poz.</w:t>
      </w:r>
      <w:r w:rsidR="007841C9">
        <w:rPr>
          <w:bCs/>
        </w:rPr>
        <w:t xml:space="preserve"> </w:t>
      </w:r>
      <w:r w:rsidR="007F5D09" w:rsidRPr="007F5D09">
        <w:rPr>
          <w:bCs/>
        </w:rPr>
        <w:t>1320</w:t>
      </w:r>
      <w:r w:rsidR="007841C9">
        <w:rPr>
          <w:bCs/>
        </w:rPr>
        <w:t xml:space="preserve"> z </w:t>
      </w:r>
      <w:proofErr w:type="spellStart"/>
      <w:r w:rsidR="007841C9">
        <w:rPr>
          <w:bCs/>
        </w:rPr>
        <w:t>późn</w:t>
      </w:r>
      <w:proofErr w:type="spellEnd"/>
      <w:r w:rsidR="007841C9">
        <w:rPr>
          <w:bCs/>
        </w:rPr>
        <w:t>. zm.</w:t>
      </w:r>
      <w:r w:rsidRPr="007F5D09">
        <w:rPr>
          <w:bCs/>
        </w:rPr>
        <w:t>)</w:t>
      </w:r>
      <w:r>
        <w:t>,</w:t>
      </w:r>
      <w:r w:rsidR="007841C9">
        <w:t xml:space="preserve"> </w:t>
      </w:r>
      <w:r>
        <w:t xml:space="preserve">którego przedmiotem </w:t>
      </w:r>
      <w:r w:rsidR="002B391D">
        <w:t xml:space="preserve">jest </w:t>
      </w:r>
      <w:r w:rsidR="007841C9" w:rsidRPr="00293F42">
        <w:t>dostawa</w:t>
      </w:r>
      <w:r w:rsidR="007841C9" w:rsidRPr="00EE15D7">
        <w:rPr>
          <w:rStyle w:val="Pogrubienie"/>
        </w:rPr>
        <w:t xml:space="preserve"> </w:t>
      </w:r>
      <w:r w:rsidR="007841C9">
        <w:t xml:space="preserve">sprzętu komputerowego  - punktów dostępowych Wi-Fi </w:t>
      </w:r>
      <w:r w:rsidR="002A3577">
        <w:t>i</w:t>
      </w:r>
      <w:r w:rsidR="007841C9">
        <w:t xml:space="preserve"> zasilacza UPS na potrzeby Miejskiego Ośrodka Pomocy Rodzinie w Toruniu</w:t>
      </w:r>
      <w:r w:rsidR="00E374EB" w:rsidRPr="007F5D09">
        <w:rPr>
          <w:color w:val="000000" w:themeColor="text1"/>
        </w:rPr>
        <w:t>,</w:t>
      </w:r>
      <w:r w:rsidR="00C3142A" w:rsidRPr="007F5D09">
        <w:rPr>
          <w:color w:val="000000" w:themeColor="text1"/>
        </w:rPr>
        <w:t xml:space="preserve"> </w:t>
      </w:r>
      <w:r w:rsidR="00925508">
        <w:t>oferujemy wykonanie</w:t>
      </w:r>
      <w:r w:rsidR="00EB028C">
        <w:t>:</w:t>
      </w:r>
    </w:p>
    <w:p w14:paraId="6BC88291" w14:textId="627DA0F7" w:rsidR="00232561" w:rsidRPr="00762F77" w:rsidRDefault="00EB028C" w:rsidP="00EB028C">
      <w:pPr>
        <w:pStyle w:val="Akapitzlist"/>
        <w:numPr>
          <w:ilvl w:val="0"/>
          <w:numId w:val="16"/>
        </w:numPr>
        <w:spacing w:line="276" w:lineRule="auto"/>
        <w:jc w:val="both"/>
      </w:pPr>
      <w:r>
        <w:t xml:space="preserve">części I zamówienia - </w:t>
      </w:r>
      <w:bookmarkStart w:id="0" w:name="_Hlk196377812"/>
      <w:r w:rsidR="007841C9" w:rsidRPr="007841C9">
        <w:rPr>
          <w:rStyle w:val="Pogrubienie"/>
          <w:b w:val="0"/>
          <w:bCs w:val="0"/>
        </w:rPr>
        <w:t>dostawa</w:t>
      </w:r>
      <w:r w:rsidR="007841C9" w:rsidRPr="00EE15D7">
        <w:rPr>
          <w:rStyle w:val="Pogrubienie"/>
        </w:rPr>
        <w:t xml:space="preserve"> </w:t>
      </w:r>
      <w:r w:rsidR="007841C9">
        <w:t>3</w:t>
      </w:r>
      <w:r w:rsidR="007841C9" w:rsidRPr="008D46AB">
        <w:t xml:space="preserve"> fabrycznie nowych, nieużywanych, nieuszkodzonych </w:t>
      </w:r>
      <w:bookmarkEnd w:id="0"/>
      <w:r w:rsidR="007841C9">
        <w:t xml:space="preserve">punktów dostępowych Wi-Fi: </w:t>
      </w:r>
      <w:proofErr w:type="spellStart"/>
      <w:r w:rsidR="007841C9" w:rsidRPr="00516F75">
        <w:t>Ubiquiti</w:t>
      </w:r>
      <w:proofErr w:type="spellEnd"/>
      <w:r w:rsidR="007841C9" w:rsidRPr="00516F75">
        <w:t xml:space="preserve"> U7 Pro</w:t>
      </w:r>
      <w:r w:rsidR="007841C9" w:rsidRPr="00762F77">
        <w:t xml:space="preserve"> </w:t>
      </w:r>
      <w:r w:rsidR="00762F77" w:rsidRPr="00762F77">
        <w:t>za całkowitą cenę brutto</w:t>
      </w:r>
      <w:r w:rsidR="00E4204B" w:rsidRPr="00700DCA">
        <w:t>:</w:t>
      </w:r>
      <w:r w:rsidR="00F46BF9" w:rsidRPr="00762F77">
        <w:t xml:space="preserve"> </w:t>
      </w:r>
      <w:r w:rsidR="00A43839">
        <w:t>.................</w:t>
      </w:r>
      <w:r w:rsidR="007841C9">
        <w:t>........</w:t>
      </w:r>
      <w:r w:rsidR="00A43839">
        <w:t>....</w:t>
      </w:r>
      <w:r w:rsidR="00232561" w:rsidRPr="00762F77">
        <w:t xml:space="preserve">.. </w:t>
      </w:r>
      <w:r w:rsidR="00264463" w:rsidRPr="00762F77">
        <w:t>zł</w:t>
      </w:r>
      <w:r w:rsidR="00A43839">
        <w:t xml:space="preserve"> </w:t>
      </w:r>
    </w:p>
    <w:p w14:paraId="0645D530" w14:textId="77777777" w:rsidR="00F46BF9" w:rsidRPr="00F46BF9" w:rsidRDefault="00762F77" w:rsidP="007F5D09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F46BF9" w:rsidRPr="00F46BF9">
        <w:rPr>
          <w:sz w:val="24"/>
          <w:szCs w:val="24"/>
        </w:rPr>
        <w:t xml:space="preserve">łownie: </w:t>
      </w:r>
      <w:r w:rsidR="00C3142A">
        <w:rPr>
          <w:sz w:val="24"/>
          <w:szCs w:val="24"/>
        </w:rPr>
        <w:t>…</w:t>
      </w:r>
      <w:r w:rsidR="00F46BF9" w:rsidRPr="00F46BF9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..................</w:t>
      </w:r>
      <w:r w:rsidR="00F46BF9" w:rsidRPr="00F46BF9">
        <w:rPr>
          <w:sz w:val="24"/>
          <w:szCs w:val="24"/>
        </w:rPr>
        <w:t>......................................................</w:t>
      </w:r>
      <w:r w:rsidR="003C7024">
        <w:rPr>
          <w:sz w:val="24"/>
          <w:szCs w:val="24"/>
        </w:rPr>
        <w:t>......</w:t>
      </w:r>
      <w:r w:rsidR="00F46BF9" w:rsidRPr="00F46BF9">
        <w:rPr>
          <w:sz w:val="24"/>
          <w:szCs w:val="24"/>
        </w:rPr>
        <w:t>..............</w:t>
      </w:r>
    </w:p>
    <w:p w14:paraId="4010441E" w14:textId="3ED2A24C" w:rsidR="001F7DA0" w:rsidRDefault="001F7DA0" w:rsidP="007F5D09">
      <w:pPr>
        <w:ind w:left="426"/>
        <w:jc w:val="both"/>
      </w:pPr>
      <w:r>
        <w:rPr>
          <w:sz w:val="24"/>
          <w:szCs w:val="24"/>
        </w:rPr>
        <w:t xml:space="preserve">w tym </w:t>
      </w:r>
      <w:r w:rsidRPr="00316AA6">
        <w:rPr>
          <w:sz w:val="24"/>
          <w:szCs w:val="24"/>
        </w:rPr>
        <w:t xml:space="preserve">cena za 1 </w:t>
      </w:r>
      <w:r w:rsidR="007841C9">
        <w:rPr>
          <w:sz w:val="24"/>
          <w:szCs w:val="24"/>
        </w:rPr>
        <w:t>punkt dostępowy</w:t>
      </w:r>
      <w:r>
        <w:rPr>
          <w:sz w:val="24"/>
          <w:szCs w:val="24"/>
        </w:rPr>
        <w:t xml:space="preserve">: </w:t>
      </w:r>
      <w:r w:rsidRPr="00316AA6">
        <w:rPr>
          <w:sz w:val="24"/>
          <w:szCs w:val="24"/>
        </w:rPr>
        <w:t xml:space="preserve"> ………………………………………..zł brutto</w:t>
      </w:r>
      <w:r>
        <w:t>.</w:t>
      </w:r>
    </w:p>
    <w:p w14:paraId="4B11F6C8" w14:textId="08677394" w:rsidR="00336D31" w:rsidRDefault="007841C9" w:rsidP="007F5D09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Oferujemy </w:t>
      </w:r>
      <w:r w:rsidRPr="00F1793B">
        <w:rPr>
          <w:color w:val="000000" w:themeColor="text1"/>
          <w:sz w:val="24"/>
          <w:lang w:bidi="pl-PL"/>
        </w:rPr>
        <w:t>wydłużeni</w:t>
      </w:r>
      <w:r>
        <w:rPr>
          <w:color w:val="000000" w:themeColor="text1"/>
          <w:sz w:val="24"/>
          <w:lang w:bidi="pl-PL"/>
        </w:rPr>
        <w:t>e</w:t>
      </w:r>
      <w:r w:rsidRPr="00F1793B">
        <w:rPr>
          <w:color w:val="000000" w:themeColor="text1"/>
          <w:sz w:val="24"/>
          <w:lang w:bidi="pl-PL"/>
        </w:rPr>
        <w:t xml:space="preserve"> obowiązkowego 24-miesięcznego</w:t>
      </w:r>
      <w:r w:rsidR="00336D31" w:rsidRPr="00C1066C">
        <w:rPr>
          <w:sz w:val="24"/>
          <w:szCs w:val="24"/>
        </w:rPr>
        <w:t xml:space="preserve"> </w:t>
      </w:r>
      <w:r w:rsidR="00D54F73" w:rsidRPr="00D54F73">
        <w:rPr>
          <w:sz w:val="24"/>
          <w:szCs w:val="24"/>
        </w:rPr>
        <w:t>terminu</w:t>
      </w:r>
      <w:r>
        <w:rPr>
          <w:sz w:val="24"/>
          <w:szCs w:val="24"/>
        </w:rPr>
        <w:t xml:space="preserve"> </w:t>
      </w:r>
      <w:r w:rsidR="00336D31" w:rsidRPr="00C1066C">
        <w:rPr>
          <w:sz w:val="24"/>
          <w:szCs w:val="24"/>
        </w:rPr>
        <w:t xml:space="preserve">gwarancji na dostarczony przedmiot zamówienia </w:t>
      </w:r>
      <w:r>
        <w:rPr>
          <w:sz w:val="24"/>
          <w:szCs w:val="24"/>
        </w:rPr>
        <w:t xml:space="preserve">w części I </w:t>
      </w:r>
      <w:r w:rsidR="00336D31" w:rsidRPr="00C1066C">
        <w:rPr>
          <w:sz w:val="24"/>
          <w:szCs w:val="24"/>
        </w:rPr>
        <w:t xml:space="preserve">na okres </w:t>
      </w:r>
      <w:r w:rsidR="00336D31" w:rsidRPr="00B76A85">
        <w:rPr>
          <w:bCs/>
          <w:sz w:val="24"/>
          <w:szCs w:val="24"/>
        </w:rPr>
        <w:t>........... miesięcy</w:t>
      </w:r>
      <w:r w:rsidR="007F5D09">
        <w:rPr>
          <w:b/>
          <w:sz w:val="24"/>
          <w:szCs w:val="24"/>
        </w:rPr>
        <w:t xml:space="preserve"> </w:t>
      </w:r>
      <w:r w:rsidR="007F5D09" w:rsidRPr="007F5D09">
        <w:rPr>
          <w:i/>
          <w:iCs/>
          <w:sz w:val="24"/>
          <w:szCs w:val="24"/>
        </w:rPr>
        <w:t xml:space="preserve">(maks. </w:t>
      </w:r>
      <w:r>
        <w:rPr>
          <w:i/>
          <w:iCs/>
          <w:sz w:val="24"/>
          <w:szCs w:val="24"/>
        </w:rPr>
        <w:t>12</w:t>
      </w:r>
      <w:r w:rsidR="007F5D09" w:rsidRPr="007F5D09">
        <w:rPr>
          <w:i/>
          <w:iCs/>
          <w:sz w:val="24"/>
          <w:szCs w:val="24"/>
        </w:rPr>
        <w:t xml:space="preserve"> miesięcy – w pełnych miesiącach)</w:t>
      </w:r>
      <w:r w:rsidR="00336D31">
        <w:rPr>
          <w:b/>
          <w:sz w:val="24"/>
          <w:szCs w:val="24"/>
        </w:rPr>
        <w:t>,</w:t>
      </w:r>
      <w:r w:rsidR="00336D31" w:rsidRPr="00C1066C">
        <w:rPr>
          <w:sz w:val="24"/>
          <w:szCs w:val="24"/>
        </w:rPr>
        <w:t xml:space="preserve"> licząc od dnia </w:t>
      </w:r>
      <w:r w:rsidR="00635A4B">
        <w:rPr>
          <w:sz w:val="24"/>
          <w:szCs w:val="24"/>
        </w:rPr>
        <w:t>p</w:t>
      </w:r>
      <w:r w:rsidR="00336D31" w:rsidRPr="00C1066C">
        <w:rPr>
          <w:sz w:val="24"/>
          <w:szCs w:val="24"/>
        </w:rPr>
        <w:t xml:space="preserve">odpisania protokołu odbioru ilościowo – jakościowego przedmiotu zamówienia. </w:t>
      </w:r>
    </w:p>
    <w:p w14:paraId="11DF53DF" w14:textId="0E43F9AC" w:rsidR="00EB028C" w:rsidRPr="00762F77" w:rsidRDefault="00EB028C" w:rsidP="00EB028C">
      <w:pPr>
        <w:pStyle w:val="Akapitzlist"/>
        <w:numPr>
          <w:ilvl w:val="0"/>
          <w:numId w:val="16"/>
        </w:numPr>
        <w:spacing w:line="276" w:lineRule="auto"/>
        <w:jc w:val="both"/>
      </w:pPr>
      <w:bookmarkStart w:id="1" w:name="_Hlk196377860"/>
      <w:r>
        <w:rPr>
          <w:color w:val="000000" w:themeColor="text1"/>
        </w:rPr>
        <w:t xml:space="preserve">części II zamówienia - </w:t>
      </w:r>
      <w:bookmarkEnd w:id="1"/>
      <w:r w:rsidR="007841C9" w:rsidRPr="007841C9">
        <w:rPr>
          <w:rStyle w:val="Pogrubienie"/>
          <w:b w:val="0"/>
          <w:bCs w:val="0"/>
        </w:rPr>
        <w:t>dostawa</w:t>
      </w:r>
      <w:r w:rsidR="007841C9">
        <w:rPr>
          <w:rStyle w:val="Pogrubienie"/>
          <w:b w:val="0"/>
        </w:rPr>
        <w:t xml:space="preserve"> </w:t>
      </w:r>
      <w:r w:rsidR="007841C9">
        <w:t>5</w:t>
      </w:r>
      <w:r w:rsidR="007841C9" w:rsidRPr="008D46AB">
        <w:t xml:space="preserve"> fabrycznie nowych, nieużywanych, nieuszkodzonych </w:t>
      </w:r>
      <w:r w:rsidR="007841C9">
        <w:t xml:space="preserve">punktów dostępowych Wi-Fi: </w:t>
      </w:r>
      <w:proofErr w:type="spellStart"/>
      <w:r w:rsidR="007841C9" w:rsidRPr="00516F75">
        <w:t>Mikrotik</w:t>
      </w:r>
      <w:proofErr w:type="spellEnd"/>
      <w:r w:rsidR="007841C9" w:rsidRPr="00516F75">
        <w:t xml:space="preserve"> </w:t>
      </w:r>
      <w:proofErr w:type="spellStart"/>
      <w:r w:rsidR="007841C9" w:rsidRPr="00516F75">
        <w:t>cAP</w:t>
      </w:r>
      <w:proofErr w:type="spellEnd"/>
      <w:r w:rsidR="007841C9" w:rsidRPr="00516F75">
        <w:t xml:space="preserve"> </w:t>
      </w:r>
      <w:proofErr w:type="spellStart"/>
      <w:r w:rsidR="007841C9" w:rsidRPr="00516F75">
        <w:t>ax</w:t>
      </w:r>
      <w:proofErr w:type="spellEnd"/>
      <w:r w:rsidR="007841C9" w:rsidRPr="00762F77">
        <w:t xml:space="preserve"> </w:t>
      </w:r>
      <w:r w:rsidRPr="00762F77">
        <w:t>za całkowitą cenę brutto</w:t>
      </w:r>
      <w:r w:rsidRPr="00700DCA">
        <w:t>:</w:t>
      </w:r>
      <w:r w:rsidR="007841C9">
        <w:t>…</w:t>
      </w:r>
      <w:r>
        <w:t>.........................</w:t>
      </w:r>
      <w:r w:rsidRPr="00762F77">
        <w:t>.. zł</w:t>
      </w:r>
      <w:r>
        <w:t xml:space="preserve"> </w:t>
      </w:r>
    </w:p>
    <w:p w14:paraId="3FA1450A" w14:textId="77777777" w:rsidR="00EB028C" w:rsidRPr="00F46BF9" w:rsidRDefault="00EB028C" w:rsidP="00EB028C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F46BF9">
        <w:rPr>
          <w:sz w:val="24"/>
          <w:szCs w:val="24"/>
        </w:rPr>
        <w:t xml:space="preserve">łownie: </w:t>
      </w:r>
      <w:r>
        <w:rPr>
          <w:sz w:val="24"/>
          <w:szCs w:val="24"/>
        </w:rPr>
        <w:t>…</w:t>
      </w:r>
      <w:r w:rsidRPr="00F46BF9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..................</w:t>
      </w:r>
      <w:r w:rsidRPr="00F46BF9">
        <w:rPr>
          <w:sz w:val="24"/>
          <w:szCs w:val="24"/>
        </w:rPr>
        <w:t>......................................................</w:t>
      </w:r>
      <w:r>
        <w:rPr>
          <w:sz w:val="24"/>
          <w:szCs w:val="24"/>
        </w:rPr>
        <w:t>......</w:t>
      </w:r>
      <w:r w:rsidRPr="00F46BF9">
        <w:rPr>
          <w:sz w:val="24"/>
          <w:szCs w:val="24"/>
        </w:rPr>
        <w:t>..............</w:t>
      </w:r>
    </w:p>
    <w:p w14:paraId="28E25EDC" w14:textId="5BD4E891" w:rsidR="00EB028C" w:rsidRDefault="00EB028C" w:rsidP="00EB028C">
      <w:pPr>
        <w:ind w:left="426"/>
        <w:jc w:val="both"/>
      </w:pPr>
      <w:r>
        <w:rPr>
          <w:sz w:val="24"/>
          <w:szCs w:val="24"/>
        </w:rPr>
        <w:t xml:space="preserve">w tym </w:t>
      </w:r>
      <w:r w:rsidRPr="00316AA6">
        <w:rPr>
          <w:sz w:val="24"/>
          <w:szCs w:val="24"/>
        </w:rPr>
        <w:t xml:space="preserve">cena za 1 </w:t>
      </w:r>
      <w:r>
        <w:rPr>
          <w:sz w:val="24"/>
          <w:szCs w:val="24"/>
        </w:rPr>
        <w:t xml:space="preserve">komputer: </w:t>
      </w:r>
      <w:r w:rsidRPr="00316AA6">
        <w:rPr>
          <w:sz w:val="24"/>
          <w:szCs w:val="24"/>
        </w:rPr>
        <w:t xml:space="preserve"> ………………………………………..zł brutto</w:t>
      </w:r>
      <w:r>
        <w:t>.</w:t>
      </w:r>
    </w:p>
    <w:p w14:paraId="031A87AE" w14:textId="1EC9D105" w:rsidR="007841C9" w:rsidRDefault="007841C9" w:rsidP="007841C9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Oferujemy </w:t>
      </w:r>
      <w:r w:rsidRPr="00F1793B">
        <w:rPr>
          <w:color w:val="000000" w:themeColor="text1"/>
          <w:sz w:val="24"/>
          <w:lang w:bidi="pl-PL"/>
        </w:rPr>
        <w:t>wydłużeni</w:t>
      </w:r>
      <w:r>
        <w:rPr>
          <w:color w:val="000000" w:themeColor="text1"/>
          <w:sz w:val="24"/>
          <w:lang w:bidi="pl-PL"/>
        </w:rPr>
        <w:t>e</w:t>
      </w:r>
      <w:r w:rsidRPr="00F1793B">
        <w:rPr>
          <w:color w:val="000000" w:themeColor="text1"/>
          <w:sz w:val="24"/>
          <w:lang w:bidi="pl-PL"/>
        </w:rPr>
        <w:t xml:space="preserve"> obowiązkowego 24-miesięcznego</w:t>
      </w:r>
      <w:r w:rsidRPr="00C1066C">
        <w:rPr>
          <w:sz w:val="24"/>
          <w:szCs w:val="24"/>
        </w:rPr>
        <w:t xml:space="preserve"> </w:t>
      </w:r>
      <w:r w:rsidR="00D54F73" w:rsidRPr="00D54F73">
        <w:rPr>
          <w:sz w:val="24"/>
          <w:szCs w:val="24"/>
        </w:rPr>
        <w:t>terminu</w:t>
      </w:r>
      <w:r>
        <w:rPr>
          <w:sz w:val="24"/>
          <w:szCs w:val="24"/>
        </w:rPr>
        <w:t xml:space="preserve"> </w:t>
      </w:r>
      <w:r w:rsidRPr="00C1066C">
        <w:rPr>
          <w:sz w:val="24"/>
          <w:szCs w:val="24"/>
        </w:rPr>
        <w:t xml:space="preserve">gwarancji na dostarczony przedmiot zamówienia </w:t>
      </w:r>
      <w:r>
        <w:rPr>
          <w:sz w:val="24"/>
          <w:szCs w:val="24"/>
        </w:rPr>
        <w:t xml:space="preserve">w części II </w:t>
      </w:r>
      <w:r w:rsidRPr="00C1066C">
        <w:rPr>
          <w:sz w:val="24"/>
          <w:szCs w:val="24"/>
        </w:rPr>
        <w:t xml:space="preserve">na okres </w:t>
      </w:r>
      <w:r w:rsidRPr="00B76A85">
        <w:rPr>
          <w:bCs/>
          <w:sz w:val="24"/>
          <w:szCs w:val="24"/>
        </w:rPr>
        <w:t>........... miesięcy</w:t>
      </w:r>
      <w:r>
        <w:rPr>
          <w:b/>
          <w:sz w:val="24"/>
          <w:szCs w:val="24"/>
        </w:rPr>
        <w:t xml:space="preserve"> </w:t>
      </w:r>
      <w:r w:rsidRPr="007F5D09">
        <w:rPr>
          <w:i/>
          <w:iCs/>
          <w:sz w:val="24"/>
          <w:szCs w:val="24"/>
        </w:rPr>
        <w:t xml:space="preserve">(maks. </w:t>
      </w:r>
      <w:r>
        <w:rPr>
          <w:i/>
          <w:iCs/>
          <w:sz w:val="24"/>
          <w:szCs w:val="24"/>
        </w:rPr>
        <w:t>12</w:t>
      </w:r>
      <w:r w:rsidRPr="007F5D09">
        <w:rPr>
          <w:i/>
          <w:iCs/>
          <w:sz w:val="24"/>
          <w:szCs w:val="24"/>
        </w:rPr>
        <w:t xml:space="preserve"> miesięcy – w pełnych miesiącach)</w:t>
      </w:r>
      <w:r>
        <w:rPr>
          <w:b/>
          <w:sz w:val="24"/>
          <w:szCs w:val="24"/>
        </w:rPr>
        <w:t>,</w:t>
      </w:r>
      <w:r w:rsidRPr="00C1066C">
        <w:rPr>
          <w:sz w:val="24"/>
          <w:szCs w:val="24"/>
        </w:rPr>
        <w:t xml:space="preserve"> licząc od dnia </w:t>
      </w:r>
      <w:r>
        <w:rPr>
          <w:sz w:val="24"/>
          <w:szCs w:val="24"/>
        </w:rPr>
        <w:t>p</w:t>
      </w:r>
      <w:r w:rsidRPr="00C1066C">
        <w:rPr>
          <w:sz w:val="24"/>
          <w:szCs w:val="24"/>
        </w:rPr>
        <w:t xml:space="preserve">odpisania protokołu odbioru ilościowo – jakościowego przedmiotu zamówienia. </w:t>
      </w:r>
    </w:p>
    <w:p w14:paraId="7FF47999" w14:textId="77777777" w:rsidR="007841C9" w:rsidRPr="007841C9" w:rsidRDefault="007841C9" w:rsidP="007841C9">
      <w:pPr>
        <w:pStyle w:val="Akapitzlist"/>
        <w:numPr>
          <w:ilvl w:val="0"/>
          <w:numId w:val="16"/>
        </w:numPr>
        <w:jc w:val="both"/>
      </w:pPr>
      <w:r>
        <w:t xml:space="preserve">części III zamówienia – </w:t>
      </w:r>
      <w:r w:rsidRPr="007841C9">
        <w:t>dostawa fabrycznie nowego, nieużywanego, nieuszkodzonego zasilacza UPS.</w:t>
      </w:r>
    </w:p>
    <w:p w14:paraId="797ECED5" w14:textId="60E9DA04" w:rsidR="007841C9" w:rsidRDefault="007841C9" w:rsidP="007841C9">
      <w:pPr>
        <w:pStyle w:val="Akapitzlist"/>
        <w:autoSpaceDE w:val="0"/>
        <w:autoSpaceDN w:val="0"/>
        <w:adjustRightInd w:val="0"/>
        <w:ind w:left="786"/>
        <w:jc w:val="both"/>
      </w:pPr>
    </w:p>
    <w:p w14:paraId="7575F333" w14:textId="791B4633" w:rsidR="007841C9" w:rsidRPr="007841C9" w:rsidRDefault="007841C9" w:rsidP="007841C9">
      <w:pPr>
        <w:pStyle w:val="Akapitzlist"/>
        <w:autoSpaceDE w:val="0"/>
        <w:autoSpaceDN w:val="0"/>
        <w:adjustRightInd w:val="0"/>
        <w:ind w:left="426"/>
        <w:jc w:val="both"/>
      </w:pPr>
      <w:r w:rsidRPr="007841C9">
        <w:t xml:space="preserve">Oferujemy </w:t>
      </w:r>
      <w:r w:rsidRPr="007841C9">
        <w:rPr>
          <w:color w:val="000000" w:themeColor="text1"/>
          <w:lang w:bidi="pl-PL"/>
        </w:rPr>
        <w:t>wydłużenie obowiązkowego 24-miesięcznego</w:t>
      </w:r>
      <w:r w:rsidRPr="007841C9">
        <w:t xml:space="preserve"> </w:t>
      </w:r>
      <w:r w:rsidR="00D54F73">
        <w:t>terminu</w:t>
      </w:r>
      <w:r w:rsidRPr="007841C9">
        <w:t xml:space="preserve"> gwarancji na dostarczony przedmiot zamówienia w części I</w:t>
      </w:r>
      <w:r>
        <w:t>II</w:t>
      </w:r>
      <w:r w:rsidRPr="007841C9">
        <w:t xml:space="preserve"> na okres </w:t>
      </w:r>
      <w:r w:rsidRPr="007841C9">
        <w:rPr>
          <w:bCs/>
        </w:rPr>
        <w:t>........... miesięcy</w:t>
      </w:r>
      <w:r w:rsidRPr="007841C9">
        <w:rPr>
          <w:b/>
        </w:rPr>
        <w:t xml:space="preserve"> </w:t>
      </w:r>
      <w:r w:rsidRPr="007841C9">
        <w:rPr>
          <w:i/>
          <w:iCs/>
        </w:rPr>
        <w:t xml:space="preserve">(maks. 12 miesięcy – w pełnych </w:t>
      </w:r>
      <w:r w:rsidRPr="007841C9">
        <w:rPr>
          <w:i/>
          <w:iCs/>
        </w:rPr>
        <w:lastRenderedPageBreak/>
        <w:t>miesiącach)</w:t>
      </w:r>
      <w:r w:rsidRPr="007841C9">
        <w:rPr>
          <w:b/>
        </w:rPr>
        <w:t>,</w:t>
      </w:r>
      <w:r w:rsidRPr="007841C9">
        <w:t xml:space="preserve"> licząc od dnia podpisania protokołu odbioru ilościowo – jakościowego przedmiotu zamówienia. </w:t>
      </w:r>
    </w:p>
    <w:p w14:paraId="7FA9B05A" w14:textId="77777777" w:rsidR="007841C9" w:rsidRPr="007841C9" w:rsidRDefault="007841C9" w:rsidP="007841C9">
      <w:pPr>
        <w:pStyle w:val="Akapitzlist"/>
        <w:autoSpaceDE w:val="0"/>
        <w:autoSpaceDN w:val="0"/>
        <w:adjustRightInd w:val="0"/>
        <w:ind w:left="786"/>
        <w:jc w:val="both"/>
      </w:pPr>
    </w:p>
    <w:p w14:paraId="1958182F" w14:textId="73480624" w:rsidR="007F5D09" w:rsidRPr="007F5D09" w:rsidRDefault="009040F9" w:rsidP="007F5D09">
      <w:pPr>
        <w:pStyle w:val="Akapitzlist"/>
        <w:numPr>
          <w:ilvl w:val="0"/>
          <w:numId w:val="14"/>
        </w:numPr>
        <w:suppressAutoHyphens/>
        <w:spacing w:after="20" w:line="276" w:lineRule="auto"/>
        <w:ind w:left="499" w:hanging="357"/>
        <w:jc w:val="both"/>
        <w:textAlignment w:val="baseline"/>
        <w:rPr>
          <w:iCs/>
        </w:rPr>
      </w:pPr>
      <w:r w:rsidRPr="00A43839">
        <w:rPr>
          <w:iCs/>
        </w:rPr>
        <w:t>P</w:t>
      </w:r>
      <w:r w:rsidRPr="00A43839">
        <w:t>odan</w:t>
      </w:r>
      <w:r w:rsidR="00271D59" w:rsidRPr="00A43839">
        <w:t>e</w:t>
      </w:r>
      <w:r w:rsidRPr="00A43839">
        <w:t xml:space="preserve"> cen</w:t>
      </w:r>
      <w:r w:rsidR="00271D59" w:rsidRPr="00A43839">
        <w:t>y są</w:t>
      </w:r>
      <w:r w:rsidRPr="00A43839">
        <w:t xml:space="preserve"> ostateczn</w:t>
      </w:r>
      <w:r w:rsidR="00925508">
        <w:t>e</w:t>
      </w:r>
      <w:r w:rsidRPr="00A43839">
        <w:t xml:space="preserve"> i zawiera</w:t>
      </w:r>
      <w:r w:rsidR="00271D59" w:rsidRPr="00A43839">
        <w:t>ją</w:t>
      </w:r>
      <w:r w:rsidRPr="00A43839">
        <w:t xml:space="preserve"> wszelkie koszty związane z realizacją przedmiotu zamówienia, w tym w szczególności podatek od towarów i usług VAT w wysokości zgodnie </w:t>
      </w:r>
      <w:r w:rsidR="007C52F3" w:rsidRPr="00A43839">
        <w:br/>
      </w:r>
      <w:r w:rsidRPr="00A43839">
        <w:t xml:space="preserve">z obowiązującymi przepisami, jak i wszelkie inne opłaty i podatki, które mogą wystąpić przy realizacji przedmiotu zamówienia oraz inne koszty niezbędne do zrealizowania zamówienia </w:t>
      </w:r>
      <w:r w:rsidR="007C52F3" w:rsidRPr="00A43839">
        <w:br/>
      </w:r>
      <w:r w:rsidRPr="00A43839">
        <w:t>z należytą starannością</w:t>
      </w:r>
      <w:r w:rsidR="004045BC" w:rsidRPr="00A43839">
        <w:t>.</w:t>
      </w:r>
    </w:p>
    <w:p w14:paraId="7CEA57E1" w14:textId="39A98C69" w:rsidR="00A43839" w:rsidRPr="00E374EB" w:rsidRDefault="00316AA6" w:rsidP="007F5D09">
      <w:pPr>
        <w:pStyle w:val="Akapitzlist"/>
        <w:numPr>
          <w:ilvl w:val="0"/>
          <w:numId w:val="14"/>
        </w:numPr>
        <w:suppressAutoHyphens/>
        <w:spacing w:after="60" w:line="276" w:lineRule="auto"/>
        <w:ind w:left="499" w:hanging="357"/>
        <w:jc w:val="both"/>
        <w:textAlignment w:val="baseline"/>
        <w:rPr>
          <w:iCs/>
        </w:rPr>
      </w:pPr>
      <w:r w:rsidRPr="00A43839">
        <w:rPr>
          <w:rFonts w:eastAsiaTheme="minorHAnsi"/>
        </w:rPr>
        <w:t>Przyjmuj</w:t>
      </w:r>
      <w:r w:rsidR="00DD5A1B">
        <w:rPr>
          <w:rFonts w:eastAsiaTheme="minorHAnsi"/>
        </w:rPr>
        <w:t>ę</w:t>
      </w:r>
      <w:r w:rsidRPr="00A43839">
        <w:rPr>
          <w:rFonts w:eastAsiaTheme="minorHAnsi"/>
        </w:rPr>
        <w:t xml:space="preserve"> do realizacji warunki postawione przez Zamawiającego w zapytaniu ofertowym OA.2610.</w:t>
      </w:r>
      <w:r w:rsidR="007841C9">
        <w:rPr>
          <w:rFonts w:eastAsiaTheme="minorHAnsi"/>
        </w:rPr>
        <w:t>9</w:t>
      </w:r>
      <w:r w:rsidR="00EB028C">
        <w:rPr>
          <w:rFonts w:eastAsiaTheme="minorHAnsi"/>
        </w:rPr>
        <w:t>.2025</w:t>
      </w:r>
      <w:r w:rsidRPr="00A43839">
        <w:rPr>
          <w:rFonts w:eastAsiaTheme="minorHAnsi"/>
        </w:rPr>
        <w:t>.</w:t>
      </w:r>
    </w:p>
    <w:p w14:paraId="453A40E2" w14:textId="678650B0" w:rsidR="00A43839" w:rsidRPr="00A43839" w:rsidRDefault="00316AA6" w:rsidP="007F5D09">
      <w:pPr>
        <w:pStyle w:val="Akapitzlist"/>
        <w:numPr>
          <w:ilvl w:val="0"/>
          <w:numId w:val="14"/>
        </w:numPr>
        <w:suppressAutoHyphens/>
        <w:spacing w:after="60" w:line="276" w:lineRule="auto"/>
        <w:ind w:left="499" w:hanging="357"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Oświadczam, że zapozna</w:t>
      </w:r>
      <w:r w:rsidR="00DD5A1B">
        <w:rPr>
          <w:rFonts w:eastAsiaTheme="minorHAnsi"/>
        </w:rPr>
        <w:t>łam/em</w:t>
      </w:r>
      <w:r w:rsidRPr="00A43839">
        <w:rPr>
          <w:rFonts w:eastAsiaTheme="minorHAnsi"/>
        </w:rPr>
        <w:t xml:space="preserve"> się z klauzulą informacyjną RODO.</w:t>
      </w:r>
    </w:p>
    <w:p w14:paraId="68662282" w14:textId="110AC206" w:rsidR="007F5D09" w:rsidRPr="00A43839" w:rsidRDefault="006D2AEE" w:rsidP="007F5D09">
      <w:pPr>
        <w:pStyle w:val="Akapitzlist"/>
        <w:numPr>
          <w:ilvl w:val="0"/>
          <w:numId w:val="14"/>
        </w:numPr>
        <w:suppressAutoHyphens/>
        <w:spacing w:after="60" w:line="276" w:lineRule="auto"/>
        <w:ind w:left="499" w:hanging="357"/>
        <w:jc w:val="both"/>
        <w:textAlignment w:val="baseline"/>
        <w:rPr>
          <w:iCs/>
        </w:rPr>
      </w:pPr>
      <w:r>
        <w:t>O</w:t>
      </w:r>
      <w:r w:rsidR="007F5D09" w:rsidRPr="00D7423E">
        <w:rPr>
          <w:szCs w:val="21"/>
        </w:rPr>
        <w:t xml:space="preserve">świadczam, że nie zachodzą w stosunku do mnie przesłanki wykluczenia </w:t>
      </w:r>
      <w:r w:rsidR="007F5D09">
        <w:rPr>
          <w:szCs w:val="21"/>
        </w:rPr>
        <w:br/>
      </w:r>
      <w:r w:rsidR="007F5D09" w:rsidRPr="00D7423E">
        <w:rPr>
          <w:szCs w:val="21"/>
        </w:rPr>
        <w:t>z postępowania na podstawie art.  7 ust. 1 ustawy z dnia 13 kwietnia 2022 r.</w:t>
      </w:r>
      <w:r w:rsidR="007F5D09" w:rsidRPr="00D7423E">
        <w:rPr>
          <w:iCs/>
          <w:szCs w:val="21"/>
        </w:rPr>
        <w:t xml:space="preserve"> </w:t>
      </w:r>
      <w:r w:rsidR="007F5D09" w:rsidRPr="00D7423E">
        <w:rPr>
          <w:iCs/>
          <w:color w:val="222222"/>
          <w:szCs w:val="21"/>
        </w:rPr>
        <w:t>o szczególnych rozwiązaniach w zakresie przeciwdziałania wspieraniu agresji na Ukrainę oraz służących ochronie bezpieczeństwa narodowego (</w:t>
      </w:r>
      <w:proofErr w:type="spellStart"/>
      <w:r w:rsidR="007F5D09">
        <w:rPr>
          <w:iCs/>
          <w:color w:val="222222"/>
          <w:szCs w:val="21"/>
        </w:rPr>
        <w:t>t.j</w:t>
      </w:r>
      <w:proofErr w:type="spellEnd"/>
      <w:r w:rsidR="007F5D09">
        <w:rPr>
          <w:iCs/>
          <w:color w:val="222222"/>
          <w:szCs w:val="21"/>
        </w:rPr>
        <w:t xml:space="preserve">. </w:t>
      </w:r>
      <w:r w:rsidR="007F5D09" w:rsidRPr="00D7423E">
        <w:rPr>
          <w:iCs/>
          <w:color w:val="222222"/>
          <w:szCs w:val="21"/>
        </w:rPr>
        <w:t>Dz. U. z 202</w:t>
      </w:r>
      <w:r w:rsidR="00EB028C">
        <w:rPr>
          <w:iCs/>
          <w:color w:val="222222"/>
          <w:szCs w:val="21"/>
        </w:rPr>
        <w:t>5</w:t>
      </w:r>
      <w:r w:rsidR="007F5D09" w:rsidRPr="00D7423E">
        <w:rPr>
          <w:iCs/>
          <w:color w:val="222222"/>
          <w:szCs w:val="21"/>
        </w:rPr>
        <w:t xml:space="preserve"> poz. </w:t>
      </w:r>
      <w:r w:rsidR="00EB028C">
        <w:rPr>
          <w:iCs/>
          <w:color w:val="222222"/>
          <w:szCs w:val="21"/>
        </w:rPr>
        <w:t>514</w:t>
      </w:r>
      <w:r w:rsidR="007F5D09" w:rsidRPr="00D7423E">
        <w:rPr>
          <w:iCs/>
          <w:color w:val="222222"/>
          <w:szCs w:val="21"/>
        </w:rPr>
        <w:t>)</w:t>
      </w:r>
      <w:r w:rsidR="007F5D09" w:rsidRPr="00E11BC7">
        <w:rPr>
          <w:rStyle w:val="Odwoanieprzypisudolnego"/>
          <w:iCs/>
          <w:color w:val="222222"/>
          <w:szCs w:val="21"/>
        </w:rPr>
        <w:footnoteReference w:id="1"/>
      </w:r>
      <w:r w:rsidR="007F5D09" w:rsidRPr="00A43839">
        <w:rPr>
          <w:rFonts w:eastAsiaTheme="minorHAnsi"/>
          <w:iCs/>
          <w:color w:val="222222"/>
        </w:rPr>
        <w:t>.</w:t>
      </w:r>
    </w:p>
    <w:p w14:paraId="0666A931" w14:textId="77777777" w:rsidR="00316AA6" w:rsidRPr="00316AA6" w:rsidRDefault="00316AA6" w:rsidP="00316AA6">
      <w:pPr>
        <w:spacing w:after="0" w:line="360" w:lineRule="auto"/>
        <w:ind w:left="284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14:paraId="2B757539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</w:p>
    <w:p w14:paraId="541EDCEE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………………………..………………</w:t>
      </w:r>
      <w:r w:rsidRPr="00316AA6">
        <w:rPr>
          <w:rFonts w:eastAsiaTheme="minorHAnsi"/>
          <w:sz w:val="24"/>
          <w:szCs w:val="24"/>
        </w:rPr>
        <w:br/>
        <w:t>podpis osób/osoby upoważnionej*</w:t>
      </w:r>
    </w:p>
    <w:p w14:paraId="3F0E6C67" w14:textId="77777777" w:rsidR="00316AA6" w:rsidRPr="00316AA6" w:rsidRDefault="00316AA6" w:rsidP="00316AA6">
      <w:pPr>
        <w:spacing w:after="0" w:line="240" w:lineRule="auto"/>
        <w:rPr>
          <w:rFonts w:eastAsiaTheme="minorHAnsi"/>
          <w:b/>
          <w:bCs/>
          <w:sz w:val="22"/>
          <w:szCs w:val="24"/>
        </w:rPr>
      </w:pPr>
      <w:r w:rsidRPr="00316AA6">
        <w:rPr>
          <w:rFonts w:eastAsiaTheme="minorHAnsi"/>
          <w:b/>
          <w:bCs/>
          <w:sz w:val="22"/>
          <w:szCs w:val="24"/>
        </w:rPr>
        <w:t>Załączniki:</w:t>
      </w:r>
    </w:p>
    <w:p w14:paraId="2761925F" w14:textId="77777777" w:rsidR="00A43839" w:rsidRPr="00925508" w:rsidRDefault="00A43839" w:rsidP="00316AA6">
      <w:pPr>
        <w:spacing w:after="0" w:line="240" w:lineRule="auto"/>
        <w:rPr>
          <w:rFonts w:eastAsiaTheme="minorHAnsi"/>
          <w:b/>
          <w:bCs/>
          <w:sz w:val="24"/>
          <w:szCs w:val="24"/>
        </w:rPr>
      </w:pPr>
      <w:r w:rsidRPr="00925508">
        <w:rPr>
          <w:rFonts w:eastAsiaTheme="minorHAnsi"/>
          <w:b/>
          <w:bCs/>
          <w:sz w:val="24"/>
          <w:szCs w:val="24"/>
        </w:rPr>
        <w:t>Spe</w:t>
      </w:r>
      <w:r w:rsidR="00C3142A">
        <w:rPr>
          <w:rFonts w:eastAsiaTheme="minorHAnsi"/>
          <w:b/>
          <w:bCs/>
          <w:sz w:val="24"/>
          <w:szCs w:val="24"/>
        </w:rPr>
        <w:t>cyfikacja sprzętu komputerowego,</w:t>
      </w:r>
    </w:p>
    <w:p w14:paraId="65391004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14:paraId="79C1395F" w14:textId="4B58228A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14:paraId="04C2E129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</w:p>
    <w:p w14:paraId="434487E2" w14:textId="77777777" w:rsidR="00316AA6" w:rsidRPr="00316AA6" w:rsidRDefault="00316AA6" w:rsidP="00316AA6">
      <w:pPr>
        <w:spacing w:after="120" w:line="240" w:lineRule="auto"/>
        <w:ind w:left="357"/>
        <w:jc w:val="both"/>
        <w:rPr>
          <w:rFonts w:eastAsiaTheme="minorHAnsi"/>
        </w:rPr>
      </w:pPr>
      <w:r w:rsidRPr="00316AA6">
        <w:rPr>
          <w:rFonts w:eastAsiaTheme="minorHAnsi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p w14:paraId="371DC677" w14:textId="77777777" w:rsidR="004601E3" w:rsidRPr="00ED0AF9" w:rsidRDefault="004601E3" w:rsidP="007C52F3">
      <w:pPr>
        <w:spacing w:after="0" w:line="240" w:lineRule="auto"/>
        <w:ind w:left="284" w:hanging="284"/>
        <w:jc w:val="both"/>
        <w:rPr>
          <w:b/>
          <w:sz w:val="24"/>
          <w:szCs w:val="24"/>
        </w:rPr>
      </w:pPr>
    </w:p>
    <w:p w14:paraId="7ADAF9F4" w14:textId="77777777" w:rsidR="00925508" w:rsidRPr="00572BCB" w:rsidRDefault="00925508" w:rsidP="009255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DB40BD6" w14:textId="77777777" w:rsidR="00925508" w:rsidRDefault="00925508" w:rsidP="00925508">
      <w:pPr>
        <w:spacing w:after="0" w:line="240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</w:p>
    <w:p w14:paraId="3F36F6DF" w14:textId="77777777" w:rsidR="00925508" w:rsidRDefault="00925508" w:rsidP="00925508">
      <w:pPr>
        <w:spacing w:after="0" w:line="240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</w:p>
    <w:p w14:paraId="3AA99298" w14:textId="77777777" w:rsidR="00A43839" w:rsidRPr="00CE4F10" w:rsidRDefault="00A43839" w:rsidP="007C52F3">
      <w:pPr>
        <w:spacing w:after="0" w:line="240" w:lineRule="auto"/>
        <w:jc w:val="both"/>
        <w:rPr>
          <w:sz w:val="24"/>
          <w:szCs w:val="24"/>
        </w:rPr>
      </w:pPr>
    </w:p>
    <w:sectPr w:rsidR="00A43839" w:rsidRPr="00CE4F10" w:rsidSect="007C52F3">
      <w:footerReference w:type="default" r:id="rId7"/>
      <w:pgSz w:w="11906" w:h="16838"/>
      <w:pgMar w:top="1418" w:right="851" w:bottom="1418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3F67" w14:textId="77777777" w:rsidR="00DB518C" w:rsidRDefault="00DB518C" w:rsidP="006C7C5D">
      <w:pPr>
        <w:spacing w:after="0" w:line="240" w:lineRule="auto"/>
      </w:pPr>
      <w:r>
        <w:separator/>
      </w:r>
    </w:p>
  </w:endnote>
  <w:endnote w:type="continuationSeparator" w:id="0">
    <w:p w14:paraId="6C6778A1" w14:textId="77777777" w:rsidR="00DB518C" w:rsidRDefault="00DB518C" w:rsidP="006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A247" w14:textId="77777777" w:rsidR="00D367B9" w:rsidRDefault="00000000" w:rsidP="006B7474">
    <w:pPr>
      <w:pStyle w:val="Stopka"/>
      <w:jc w:val="center"/>
    </w:pPr>
    <w:r>
      <w:rPr>
        <w:noProof/>
        <w:lang w:eastAsia="pl-PL"/>
      </w:rPr>
      <w:pict w14:anchorId="60EEB1A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8.6pt;margin-top:2.85pt;width:436.95pt;height:17.25pt;z-index:251657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" stroked="f">
          <v:textbox>
            <w:txbxContent>
              <w:p w14:paraId="073867D5" w14:textId="77777777" w:rsidR="00D367B9" w:rsidRPr="006B7474" w:rsidRDefault="00D367B9" w:rsidP="006B7474">
                <w:pPr>
                  <w:pStyle w:val="Stopka"/>
                  <w:spacing w:after="240"/>
                  <w:jc w:val="center"/>
                  <w:rPr>
                    <w:rFonts w:ascii="Cambria" w:hAnsi="Cambria"/>
                    <w:i/>
                    <w:sz w:val="18"/>
                    <w:szCs w:val="18"/>
                  </w:rPr>
                </w:pPr>
              </w:p>
            </w:txbxContent>
          </v:textbox>
          <w10:wrap anchorx="margin"/>
        </v:shape>
      </w:pict>
    </w:r>
    <w:r>
      <w:rPr>
        <w:noProof/>
        <w:lang w:eastAsia="pl-PL"/>
      </w:rPr>
      <w:pict w14:anchorId="4022256A">
        <v:shape id="Text Box 1" o:spid="_x0000_s1025" type="#_x0000_t202" style="position:absolute;left:0;text-align:left;margin-left:39.4pt;margin-top:61.35pt;width:375.3pt;height:46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" stroked="f">
          <v:textbox>
            <w:txbxContent>
              <w:p w14:paraId="4494EC6D" w14:textId="77777777" w:rsidR="00D367B9" w:rsidRPr="006B7474" w:rsidRDefault="00D367B9" w:rsidP="006B7474">
                <w:pPr>
                  <w:pStyle w:val="Stopka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 xml:space="preserve">Pilotaż 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DE12" w14:textId="77777777" w:rsidR="00DB518C" w:rsidRDefault="00DB518C" w:rsidP="006C7C5D">
      <w:pPr>
        <w:spacing w:after="0" w:line="240" w:lineRule="auto"/>
      </w:pPr>
      <w:r>
        <w:separator/>
      </w:r>
    </w:p>
  </w:footnote>
  <w:footnote w:type="continuationSeparator" w:id="0">
    <w:p w14:paraId="170017FF" w14:textId="77777777" w:rsidR="00DB518C" w:rsidRDefault="00DB518C" w:rsidP="006C7C5D">
      <w:pPr>
        <w:spacing w:after="0" w:line="240" w:lineRule="auto"/>
      </w:pPr>
      <w:r>
        <w:continuationSeparator/>
      </w:r>
    </w:p>
  </w:footnote>
  <w:footnote w:id="1">
    <w:p w14:paraId="0D03D12A" w14:textId="163082E2" w:rsidR="00EB028C" w:rsidRDefault="007F5D09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9A02F3">
        <w:rPr>
          <w:rStyle w:val="Odwoanieprzypisudolnego"/>
          <w:sz w:val="18"/>
          <w:szCs w:val="18"/>
        </w:rPr>
        <w:footnoteRef/>
      </w:r>
      <w:r w:rsidR="00EB028C" w:rsidRPr="00D65433">
        <w:rPr>
          <w:rStyle w:val="Odwoanieprzypisudolnego"/>
          <w:sz w:val="18"/>
          <w:szCs w:val="18"/>
        </w:rPr>
        <w:footnoteRef/>
      </w:r>
      <w:r w:rsidR="00EB028C" w:rsidRPr="00D65433">
        <w:rPr>
          <w:sz w:val="18"/>
          <w:szCs w:val="18"/>
        </w:rPr>
        <w:t xml:space="preserve"> </w:t>
      </w:r>
      <w:r w:rsidR="00EB028C" w:rsidRPr="00D65433">
        <w:rPr>
          <w:sz w:val="16"/>
          <w:szCs w:val="18"/>
        </w:rPr>
        <w:t>1. </w:t>
      </w:r>
      <w:r w:rsidR="00EB028C" w:rsidRPr="00D65433">
        <w:rPr>
          <w:sz w:val="16"/>
          <w:szCs w:val="16"/>
        </w:rPr>
        <w:t>Zgodnie z treścią art. 7 ust. 1 i ust. 9 ustawy z dnia 13 kwietnia 2022 r. o szczególnych rozwiązaniach w zakresie przeciwdziałania wspieraniu agresji na Ukrainę oraz służących ochronie bezpieczeństwa narodowego, zwanej dalej „ustawą”</w:t>
      </w:r>
      <w:r w:rsidR="00EB028C" w:rsidRPr="00D65433">
        <w:rPr>
          <w:i/>
          <w:iCs/>
          <w:sz w:val="16"/>
          <w:szCs w:val="16"/>
        </w:rPr>
        <w:t xml:space="preserve"> </w:t>
      </w:r>
      <w:r w:rsidR="00EB028C" w:rsidRPr="00D65433">
        <w:rPr>
          <w:sz w:val="16"/>
          <w:szCs w:val="16"/>
        </w:rPr>
        <w:t xml:space="preserve">z postępowania zmierzającego do udzielenia zamówienia publicznego oraz konkursów o wartości mniejszej niż kwoty określone </w:t>
      </w:r>
      <w:r w:rsidR="00EB028C" w:rsidRPr="00392EE6">
        <w:rPr>
          <w:sz w:val="16"/>
          <w:szCs w:val="16"/>
        </w:rPr>
        <w:t xml:space="preserve">w </w:t>
      </w:r>
      <w:hyperlink r:id="rId1" w:anchor="/document/18903829?unitId=art(2)ust(1)&amp;cm=DOCUMENT" w:history="1">
        <w:r w:rsidR="00EB028C" w:rsidRPr="00ED2A4D">
          <w:rPr>
            <w:rStyle w:val="Hipercze"/>
            <w:color w:val="000000" w:themeColor="text1"/>
            <w:sz w:val="16"/>
            <w:szCs w:val="16"/>
          </w:rPr>
          <w:t>art. 2 ust. 1</w:t>
        </w:r>
      </w:hyperlink>
      <w:r w:rsidR="00EB028C" w:rsidRPr="00ED2A4D">
        <w:rPr>
          <w:color w:val="000000" w:themeColor="text1"/>
          <w:sz w:val="16"/>
          <w:szCs w:val="16"/>
        </w:rPr>
        <w:t xml:space="preserve"> ustawy z dnia 11 września 2019 r. - Prawo zamówień publicznych lub z wyłączeniem stosowania tej ustawy wyklucza się</w:t>
      </w:r>
      <w:r w:rsidR="00EB028C" w:rsidRPr="00ED2A4D">
        <w:rPr>
          <w:color w:val="000000" w:themeColor="text1"/>
          <w:sz w:val="16"/>
          <w:szCs w:val="18"/>
        </w:rPr>
        <w:t>:</w:t>
      </w:r>
    </w:p>
    <w:p w14:paraId="05F38FCB" w14:textId="56BEE14B" w:rsidR="00EB028C" w:rsidRPr="00EB028C" w:rsidRDefault="00EB028C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1)wykonawcę oraz uczestnika konkursu wymienionego w wykazach określonych w </w:t>
      </w:r>
      <w:hyperlink r:id="rId2" w:anchor="/document/6760798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765/2006 i </w:t>
      </w:r>
      <w:hyperlink r:id="rId3" w:anchor="/document/6841086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0DDD29BF" w14:textId="73D5E4DE" w:rsidR="00EB028C" w:rsidRPr="00EB028C" w:rsidRDefault="00EB028C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2)wykonawcę oraz uczestnika konkursu, którego beneficjentem rzeczywistym w rozumieniu </w:t>
      </w:r>
      <w:hyperlink r:id="rId4" w:anchor="/document/18708093" w:history="1">
        <w:r w:rsidRPr="00EB028C">
          <w:rPr>
            <w:rStyle w:val="Hipercze"/>
            <w:color w:val="000000" w:themeColor="text1"/>
            <w:sz w:val="16"/>
            <w:szCs w:val="18"/>
          </w:rPr>
          <w:t>ustawy</w:t>
        </w:r>
      </w:hyperlink>
      <w:r w:rsidRPr="00EB028C">
        <w:rPr>
          <w:color w:val="000000" w:themeColor="text1"/>
          <w:sz w:val="16"/>
          <w:szCs w:val="18"/>
        </w:rPr>
        <w:t xml:space="preserve"> z dnia 1 marca 2018 r. o przeciwdziałaniu praniu pieniędzy oraz finansowaniu terroryzmu (Dz. U. z 2023 r. poz. 1124, </w:t>
      </w:r>
      <w:ins w:id="2" w:author="Unknown">
        <w:r w:rsidRPr="00EB028C">
          <w:rPr>
            <w:color w:val="000000" w:themeColor="text1"/>
            <w:sz w:val="16"/>
            <w:szCs w:val="18"/>
          </w:rPr>
          <w:t xml:space="preserve">z </w:t>
        </w:r>
        <w:proofErr w:type="spellStart"/>
        <w:r w:rsidRPr="00EB028C">
          <w:rPr>
            <w:color w:val="000000" w:themeColor="text1"/>
            <w:sz w:val="16"/>
            <w:szCs w:val="18"/>
          </w:rPr>
          <w:t>późn</w:t>
        </w:r>
        <w:proofErr w:type="spellEnd"/>
        <w:r w:rsidRPr="00EB028C">
          <w:rPr>
            <w:color w:val="000000" w:themeColor="text1"/>
            <w:sz w:val="16"/>
            <w:szCs w:val="18"/>
          </w:rPr>
          <w:t>. zm.</w:t>
        </w:r>
      </w:ins>
      <w:r w:rsidRPr="00EB028C">
        <w:rPr>
          <w:color w:val="000000" w:themeColor="text1"/>
          <w:sz w:val="16"/>
          <w:szCs w:val="18"/>
        </w:rPr>
        <w:t xml:space="preserve">) jest osoba wymieniona w wykazach określonych w </w:t>
      </w:r>
      <w:hyperlink r:id="rId5" w:anchor="/document/6760798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765/2006 i </w:t>
      </w:r>
      <w:hyperlink r:id="rId6" w:anchor="/document/6841086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5B04F971" w14:textId="0F64774C" w:rsidR="00EB028C" w:rsidRPr="00EB028C" w:rsidRDefault="00EB028C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3)wykonawcę oraz uczestnika konkursu, którego jednostką dominującą w rozumieniu </w:t>
      </w:r>
      <w:hyperlink r:id="rId7" w:anchor="/document/16796295?unitId=art(3)ust(1)pkt(37)" w:history="1">
        <w:r w:rsidRPr="00EB028C">
          <w:rPr>
            <w:rStyle w:val="Hipercze"/>
            <w:color w:val="000000" w:themeColor="text1"/>
            <w:sz w:val="16"/>
            <w:szCs w:val="18"/>
          </w:rPr>
          <w:t>art. 3 ust. 1 pkt 37</w:t>
        </w:r>
      </w:hyperlink>
      <w:r w:rsidRPr="00EB028C">
        <w:rPr>
          <w:color w:val="000000" w:themeColor="text1"/>
          <w:sz w:val="16"/>
          <w:szCs w:val="18"/>
        </w:rPr>
        <w:t xml:space="preserve"> ustawy z dnia 29 września 1994 r.</w:t>
      </w:r>
      <w:r>
        <w:rPr>
          <w:color w:val="000000" w:themeColor="text1"/>
          <w:sz w:val="16"/>
          <w:szCs w:val="18"/>
        </w:rPr>
        <w:br/>
      </w:r>
      <w:r w:rsidRPr="00EB028C">
        <w:rPr>
          <w:color w:val="000000" w:themeColor="text1"/>
          <w:sz w:val="16"/>
          <w:szCs w:val="18"/>
        </w:rPr>
        <w:t>o rachunkowości (Dz. U. z 2023 r. poz. 120, 295 i 1598</w:t>
      </w:r>
      <w:ins w:id="3" w:author="Unknown">
        <w:r w:rsidRPr="00EB028C">
          <w:rPr>
            <w:color w:val="000000" w:themeColor="text1"/>
            <w:sz w:val="16"/>
            <w:szCs w:val="18"/>
          </w:rPr>
          <w:t xml:space="preserve"> oraz z 2024 r. poz. 619, 1685 i 1863</w:t>
        </w:r>
      </w:ins>
      <w:r w:rsidRPr="00EB028C">
        <w:rPr>
          <w:color w:val="000000" w:themeColor="text1"/>
          <w:sz w:val="16"/>
          <w:szCs w:val="18"/>
        </w:rPr>
        <w:t xml:space="preserve">) jest podmiot wymieniony w wykazach określonych </w:t>
      </w:r>
      <w:r>
        <w:rPr>
          <w:color w:val="000000" w:themeColor="text1"/>
          <w:sz w:val="16"/>
          <w:szCs w:val="18"/>
        </w:rPr>
        <w:br/>
      </w:r>
      <w:r w:rsidRPr="00EB028C">
        <w:rPr>
          <w:color w:val="000000" w:themeColor="text1"/>
          <w:sz w:val="16"/>
          <w:szCs w:val="18"/>
        </w:rPr>
        <w:t xml:space="preserve">w </w:t>
      </w:r>
      <w:hyperlink r:id="rId8" w:anchor="/document/6760798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765/2006 i </w:t>
      </w:r>
      <w:hyperlink r:id="rId9" w:anchor="/document/6841086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F1F58E1" w14:textId="77777777" w:rsidR="00EB028C" w:rsidRPr="00ED2A4D" w:rsidRDefault="00EB028C" w:rsidP="00EB028C">
      <w:pPr>
        <w:jc w:val="both"/>
        <w:rPr>
          <w:color w:val="000000" w:themeColor="text1"/>
          <w:sz w:val="16"/>
          <w:szCs w:val="18"/>
        </w:rPr>
      </w:pPr>
    </w:p>
    <w:p w14:paraId="40FB6FDD" w14:textId="77777777" w:rsidR="007F5D09" w:rsidRPr="00E11BC7" w:rsidRDefault="007F5D09" w:rsidP="007F5D09">
      <w:pPr>
        <w:spacing w:after="0" w:line="240" w:lineRule="auto"/>
        <w:jc w:val="both"/>
        <w:rPr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B6BE18B2"/>
    <w:lvl w:ilvl="0" w:tplc="B62A0488">
      <w:start w:val="2"/>
      <w:numFmt w:val="decimal"/>
      <w:lvlText w:val="%1."/>
      <w:lvlJc w:val="left"/>
      <w:rPr>
        <w:b/>
        <w:color w:val="000000" w:themeColor="text1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2C7D3E"/>
    <w:multiLevelType w:val="hybridMultilevel"/>
    <w:tmpl w:val="836898C8"/>
    <w:lvl w:ilvl="0" w:tplc="5A806AA4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8629A"/>
    <w:multiLevelType w:val="hybridMultilevel"/>
    <w:tmpl w:val="1BB8B6E4"/>
    <w:lvl w:ilvl="0" w:tplc="C2C6A7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00F1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756099"/>
    <w:multiLevelType w:val="hybridMultilevel"/>
    <w:tmpl w:val="4D007C4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6FED"/>
    <w:multiLevelType w:val="hybridMultilevel"/>
    <w:tmpl w:val="2CC00E90"/>
    <w:lvl w:ilvl="0" w:tplc="44E2E1D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35B23"/>
    <w:multiLevelType w:val="hybridMultilevel"/>
    <w:tmpl w:val="53FC4A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C15F4B"/>
    <w:multiLevelType w:val="hybridMultilevel"/>
    <w:tmpl w:val="3C48F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E012E"/>
    <w:multiLevelType w:val="hybridMultilevel"/>
    <w:tmpl w:val="13B8F550"/>
    <w:lvl w:ilvl="0" w:tplc="8876B4D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04177A"/>
    <w:multiLevelType w:val="hybridMultilevel"/>
    <w:tmpl w:val="EC6A1C1E"/>
    <w:lvl w:ilvl="0" w:tplc="AD52A7E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254CC8"/>
    <w:multiLevelType w:val="hybridMultilevel"/>
    <w:tmpl w:val="18CE1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19B4"/>
    <w:multiLevelType w:val="hybridMultilevel"/>
    <w:tmpl w:val="91FE233A"/>
    <w:lvl w:ilvl="0" w:tplc="E990ED98">
      <w:start w:val="1"/>
      <w:numFmt w:val="lowerLetter"/>
      <w:lvlText w:val="%1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FB7481"/>
    <w:multiLevelType w:val="hybridMultilevel"/>
    <w:tmpl w:val="740A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556FF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D039A1"/>
    <w:multiLevelType w:val="hybridMultilevel"/>
    <w:tmpl w:val="921255C2"/>
    <w:lvl w:ilvl="0" w:tplc="B336CB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22796888">
    <w:abstractNumId w:val="6"/>
  </w:num>
  <w:num w:numId="2" w16cid:durableId="1351223806">
    <w:abstractNumId w:val="12"/>
  </w:num>
  <w:num w:numId="3" w16cid:durableId="76249806">
    <w:abstractNumId w:val="15"/>
  </w:num>
  <w:num w:numId="4" w16cid:durableId="459693662">
    <w:abstractNumId w:val="10"/>
  </w:num>
  <w:num w:numId="5" w16cid:durableId="1468624400">
    <w:abstractNumId w:val="7"/>
  </w:num>
  <w:num w:numId="6" w16cid:durableId="1486897792">
    <w:abstractNumId w:val="2"/>
  </w:num>
  <w:num w:numId="7" w16cid:durableId="1202790916">
    <w:abstractNumId w:val="9"/>
  </w:num>
  <w:num w:numId="8" w16cid:durableId="1653211785">
    <w:abstractNumId w:val="1"/>
  </w:num>
  <w:num w:numId="9" w16cid:durableId="496457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9638230">
    <w:abstractNumId w:val="11"/>
  </w:num>
  <w:num w:numId="11" w16cid:durableId="252790027">
    <w:abstractNumId w:val="3"/>
  </w:num>
  <w:num w:numId="12" w16cid:durableId="1284270214">
    <w:abstractNumId w:val="0"/>
  </w:num>
  <w:num w:numId="13" w16cid:durableId="1523327031">
    <w:abstractNumId w:val="13"/>
  </w:num>
  <w:num w:numId="14" w16cid:durableId="669602640">
    <w:abstractNumId w:val="5"/>
  </w:num>
  <w:num w:numId="15" w16cid:durableId="1345012940">
    <w:abstractNumId w:val="4"/>
  </w:num>
  <w:num w:numId="16" w16cid:durableId="13107894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f36e21,#4f5265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C5D"/>
    <w:rsid w:val="00007F97"/>
    <w:rsid w:val="0002003C"/>
    <w:rsid w:val="00036BEC"/>
    <w:rsid w:val="00044BD1"/>
    <w:rsid w:val="000464FE"/>
    <w:rsid w:val="00053129"/>
    <w:rsid w:val="000665D7"/>
    <w:rsid w:val="00070394"/>
    <w:rsid w:val="000764C0"/>
    <w:rsid w:val="00080E2D"/>
    <w:rsid w:val="0008648B"/>
    <w:rsid w:val="00093766"/>
    <w:rsid w:val="000A6E14"/>
    <w:rsid w:val="000B06FB"/>
    <w:rsid w:val="000B4CC7"/>
    <w:rsid w:val="000C27E4"/>
    <w:rsid w:val="000C5326"/>
    <w:rsid w:val="000D516C"/>
    <w:rsid w:val="000E3B5E"/>
    <w:rsid w:val="00100A02"/>
    <w:rsid w:val="001117C1"/>
    <w:rsid w:val="0011698D"/>
    <w:rsid w:val="0012549C"/>
    <w:rsid w:val="00127A66"/>
    <w:rsid w:val="00143272"/>
    <w:rsid w:val="00145856"/>
    <w:rsid w:val="001463A1"/>
    <w:rsid w:val="001662D1"/>
    <w:rsid w:val="00170084"/>
    <w:rsid w:val="00184D0F"/>
    <w:rsid w:val="00186BF1"/>
    <w:rsid w:val="0019397F"/>
    <w:rsid w:val="00196736"/>
    <w:rsid w:val="001B6D97"/>
    <w:rsid w:val="001B701B"/>
    <w:rsid w:val="001C1EA8"/>
    <w:rsid w:val="001D47EB"/>
    <w:rsid w:val="001D4E84"/>
    <w:rsid w:val="001E231E"/>
    <w:rsid w:val="001E2E52"/>
    <w:rsid w:val="001F0C29"/>
    <w:rsid w:val="001F447B"/>
    <w:rsid w:val="001F7DA0"/>
    <w:rsid w:val="002024FC"/>
    <w:rsid w:val="00210183"/>
    <w:rsid w:val="00216920"/>
    <w:rsid w:val="00232561"/>
    <w:rsid w:val="00233546"/>
    <w:rsid w:val="002515BB"/>
    <w:rsid w:val="00260302"/>
    <w:rsid w:val="00264463"/>
    <w:rsid w:val="00271D59"/>
    <w:rsid w:val="0027783F"/>
    <w:rsid w:val="002811D6"/>
    <w:rsid w:val="00281B68"/>
    <w:rsid w:val="00282357"/>
    <w:rsid w:val="00297745"/>
    <w:rsid w:val="002A3577"/>
    <w:rsid w:val="002A7E11"/>
    <w:rsid w:val="002B2E81"/>
    <w:rsid w:val="002B385C"/>
    <w:rsid w:val="002B391D"/>
    <w:rsid w:val="002D5F49"/>
    <w:rsid w:val="002D6983"/>
    <w:rsid w:val="002F0253"/>
    <w:rsid w:val="002F3060"/>
    <w:rsid w:val="00316AA6"/>
    <w:rsid w:val="003248A6"/>
    <w:rsid w:val="003250F8"/>
    <w:rsid w:val="00331DB9"/>
    <w:rsid w:val="003363A6"/>
    <w:rsid w:val="00336D31"/>
    <w:rsid w:val="00356364"/>
    <w:rsid w:val="00363EB8"/>
    <w:rsid w:val="00374476"/>
    <w:rsid w:val="003853D7"/>
    <w:rsid w:val="00391BDF"/>
    <w:rsid w:val="00392BBF"/>
    <w:rsid w:val="00395510"/>
    <w:rsid w:val="003A27FC"/>
    <w:rsid w:val="003A2B28"/>
    <w:rsid w:val="003B3801"/>
    <w:rsid w:val="003B4372"/>
    <w:rsid w:val="003C0501"/>
    <w:rsid w:val="003C1E65"/>
    <w:rsid w:val="003C3284"/>
    <w:rsid w:val="003C7024"/>
    <w:rsid w:val="003D1022"/>
    <w:rsid w:val="003D74A9"/>
    <w:rsid w:val="0040153F"/>
    <w:rsid w:val="004045BC"/>
    <w:rsid w:val="00405C97"/>
    <w:rsid w:val="00407D36"/>
    <w:rsid w:val="004154AB"/>
    <w:rsid w:val="004217B3"/>
    <w:rsid w:val="00423CD5"/>
    <w:rsid w:val="004349B7"/>
    <w:rsid w:val="004530C4"/>
    <w:rsid w:val="00453A88"/>
    <w:rsid w:val="004601E3"/>
    <w:rsid w:val="00460ED3"/>
    <w:rsid w:val="00462F66"/>
    <w:rsid w:val="0046367A"/>
    <w:rsid w:val="004746A6"/>
    <w:rsid w:val="00476B4C"/>
    <w:rsid w:val="00484FDC"/>
    <w:rsid w:val="00485917"/>
    <w:rsid w:val="004A0CD1"/>
    <w:rsid w:val="004A3EB8"/>
    <w:rsid w:val="004B4454"/>
    <w:rsid w:val="004C0F9A"/>
    <w:rsid w:val="004D0D01"/>
    <w:rsid w:val="004D1212"/>
    <w:rsid w:val="004D3430"/>
    <w:rsid w:val="004E2784"/>
    <w:rsid w:val="004E3339"/>
    <w:rsid w:val="004E4356"/>
    <w:rsid w:val="00514E03"/>
    <w:rsid w:val="00515973"/>
    <w:rsid w:val="00522FE2"/>
    <w:rsid w:val="00532E22"/>
    <w:rsid w:val="00537F72"/>
    <w:rsid w:val="005420EF"/>
    <w:rsid w:val="00550850"/>
    <w:rsid w:val="00563F4C"/>
    <w:rsid w:val="00574C6F"/>
    <w:rsid w:val="00577204"/>
    <w:rsid w:val="0058328E"/>
    <w:rsid w:val="00585915"/>
    <w:rsid w:val="005C7663"/>
    <w:rsid w:val="005C7CA2"/>
    <w:rsid w:val="005D7A54"/>
    <w:rsid w:val="005E0E6D"/>
    <w:rsid w:val="005F5C75"/>
    <w:rsid w:val="00601893"/>
    <w:rsid w:val="00602561"/>
    <w:rsid w:val="0061788F"/>
    <w:rsid w:val="00634A5A"/>
    <w:rsid w:val="00635A4B"/>
    <w:rsid w:val="00643C47"/>
    <w:rsid w:val="006444BD"/>
    <w:rsid w:val="00646B04"/>
    <w:rsid w:val="00663DDD"/>
    <w:rsid w:val="006678DA"/>
    <w:rsid w:val="00684C13"/>
    <w:rsid w:val="00685577"/>
    <w:rsid w:val="006867F3"/>
    <w:rsid w:val="006975F4"/>
    <w:rsid w:val="006B0BEF"/>
    <w:rsid w:val="006B7474"/>
    <w:rsid w:val="006C1AEE"/>
    <w:rsid w:val="006C7C5D"/>
    <w:rsid w:val="006D08F6"/>
    <w:rsid w:val="006D2917"/>
    <w:rsid w:val="006D2AEE"/>
    <w:rsid w:val="006E5DC4"/>
    <w:rsid w:val="006E60F9"/>
    <w:rsid w:val="00700C0A"/>
    <w:rsid w:val="00700DCA"/>
    <w:rsid w:val="007019BF"/>
    <w:rsid w:val="00702B26"/>
    <w:rsid w:val="00712065"/>
    <w:rsid w:val="00714535"/>
    <w:rsid w:val="0071719E"/>
    <w:rsid w:val="0072235C"/>
    <w:rsid w:val="00740315"/>
    <w:rsid w:val="00740EBE"/>
    <w:rsid w:val="007505E2"/>
    <w:rsid w:val="00760E07"/>
    <w:rsid w:val="00762F77"/>
    <w:rsid w:val="00780952"/>
    <w:rsid w:val="007841C9"/>
    <w:rsid w:val="00785F94"/>
    <w:rsid w:val="00790074"/>
    <w:rsid w:val="00791CCF"/>
    <w:rsid w:val="007954B4"/>
    <w:rsid w:val="007B5DB0"/>
    <w:rsid w:val="007C2523"/>
    <w:rsid w:val="007C52F3"/>
    <w:rsid w:val="007C57F0"/>
    <w:rsid w:val="007E4C79"/>
    <w:rsid w:val="007F0669"/>
    <w:rsid w:val="007F5D09"/>
    <w:rsid w:val="00813E63"/>
    <w:rsid w:val="00814F12"/>
    <w:rsid w:val="00815915"/>
    <w:rsid w:val="00821BC0"/>
    <w:rsid w:val="00827CB3"/>
    <w:rsid w:val="00831340"/>
    <w:rsid w:val="00831D1A"/>
    <w:rsid w:val="00836603"/>
    <w:rsid w:val="00844E21"/>
    <w:rsid w:val="00850B31"/>
    <w:rsid w:val="00872471"/>
    <w:rsid w:val="00874E59"/>
    <w:rsid w:val="00881A2A"/>
    <w:rsid w:val="0088704C"/>
    <w:rsid w:val="008924A3"/>
    <w:rsid w:val="008A61C1"/>
    <w:rsid w:val="008A6CEF"/>
    <w:rsid w:val="008B4B5C"/>
    <w:rsid w:val="008B7C1A"/>
    <w:rsid w:val="008C1D2D"/>
    <w:rsid w:val="008C7BCD"/>
    <w:rsid w:val="008D5492"/>
    <w:rsid w:val="008F0EB2"/>
    <w:rsid w:val="008F31BA"/>
    <w:rsid w:val="008F7F7D"/>
    <w:rsid w:val="009040F9"/>
    <w:rsid w:val="0091448C"/>
    <w:rsid w:val="00925508"/>
    <w:rsid w:val="00930EE6"/>
    <w:rsid w:val="00931B6E"/>
    <w:rsid w:val="00933AF2"/>
    <w:rsid w:val="00944CD2"/>
    <w:rsid w:val="00945EB1"/>
    <w:rsid w:val="00971377"/>
    <w:rsid w:val="00972D31"/>
    <w:rsid w:val="00976E47"/>
    <w:rsid w:val="00980DEC"/>
    <w:rsid w:val="009839F2"/>
    <w:rsid w:val="00985EA9"/>
    <w:rsid w:val="009B2A7F"/>
    <w:rsid w:val="009C3E57"/>
    <w:rsid w:val="009C7487"/>
    <w:rsid w:val="009E269A"/>
    <w:rsid w:val="009F0995"/>
    <w:rsid w:val="009F410C"/>
    <w:rsid w:val="009F66D3"/>
    <w:rsid w:val="00A10CD5"/>
    <w:rsid w:val="00A20745"/>
    <w:rsid w:val="00A279B1"/>
    <w:rsid w:val="00A301D0"/>
    <w:rsid w:val="00A43839"/>
    <w:rsid w:val="00A44106"/>
    <w:rsid w:val="00A74634"/>
    <w:rsid w:val="00A84DE9"/>
    <w:rsid w:val="00A95741"/>
    <w:rsid w:val="00A95803"/>
    <w:rsid w:val="00AB01C9"/>
    <w:rsid w:val="00AC273B"/>
    <w:rsid w:val="00AC49EB"/>
    <w:rsid w:val="00AD69E2"/>
    <w:rsid w:val="00AD6B82"/>
    <w:rsid w:val="00AE1B3E"/>
    <w:rsid w:val="00AE2564"/>
    <w:rsid w:val="00AE2B27"/>
    <w:rsid w:val="00AE69E4"/>
    <w:rsid w:val="00AE6F34"/>
    <w:rsid w:val="00AF7262"/>
    <w:rsid w:val="00B15916"/>
    <w:rsid w:val="00B2081B"/>
    <w:rsid w:val="00B21C5B"/>
    <w:rsid w:val="00B5118F"/>
    <w:rsid w:val="00B554D4"/>
    <w:rsid w:val="00B636CD"/>
    <w:rsid w:val="00B73A7F"/>
    <w:rsid w:val="00B76A85"/>
    <w:rsid w:val="00B82C31"/>
    <w:rsid w:val="00B872E3"/>
    <w:rsid w:val="00B87FC0"/>
    <w:rsid w:val="00B96508"/>
    <w:rsid w:val="00BA0082"/>
    <w:rsid w:val="00BC51AC"/>
    <w:rsid w:val="00BD01B9"/>
    <w:rsid w:val="00BE1379"/>
    <w:rsid w:val="00C0267B"/>
    <w:rsid w:val="00C1066C"/>
    <w:rsid w:val="00C13219"/>
    <w:rsid w:val="00C16D89"/>
    <w:rsid w:val="00C22738"/>
    <w:rsid w:val="00C3142A"/>
    <w:rsid w:val="00C32878"/>
    <w:rsid w:val="00C43EB7"/>
    <w:rsid w:val="00C511C6"/>
    <w:rsid w:val="00C6666D"/>
    <w:rsid w:val="00C759A1"/>
    <w:rsid w:val="00CA40C1"/>
    <w:rsid w:val="00CA5685"/>
    <w:rsid w:val="00CB0607"/>
    <w:rsid w:val="00CB5D03"/>
    <w:rsid w:val="00CC5FBB"/>
    <w:rsid w:val="00CD2248"/>
    <w:rsid w:val="00CD3570"/>
    <w:rsid w:val="00CD4F47"/>
    <w:rsid w:val="00CE028D"/>
    <w:rsid w:val="00CE4F10"/>
    <w:rsid w:val="00D005D5"/>
    <w:rsid w:val="00D01D6B"/>
    <w:rsid w:val="00D1217C"/>
    <w:rsid w:val="00D208DE"/>
    <w:rsid w:val="00D21917"/>
    <w:rsid w:val="00D367B9"/>
    <w:rsid w:val="00D54F73"/>
    <w:rsid w:val="00D558D8"/>
    <w:rsid w:val="00D55BCA"/>
    <w:rsid w:val="00D57306"/>
    <w:rsid w:val="00D5740D"/>
    <w:rsid w:val="00D823DA"/>
    <w:rsid w:val="00D866BB"/>
    <w:rsid w:val="00DA2729"/>
    <w:rsid w:val="00DA513A"/>
    <w:rsid w:val="00DB227D"/>
    <w:rsid w:val="00DB518C"/>
    <w:rsid w:val="00DD47B1"/>
    <w:rsid w:val="00DD5A1B"/>
    <w:rsid w:val="00DD7223"/>
    <w:rsid w:val="00DE67F4"/>
    <w:rsid w:val="00DF0B98"/>
    <w:rsid w:val="00DF53DD"/>
    <w:rsid w:val="00DF7C54"/>
    <w:rsid w:val="00E104E9"/>
    <w:rsid w:val="00E24053"/>
    <w:rsid w:val="00E374EB"/>
    <w:rsid w:val="00E4204B"/>
    <w:rsid w:val="00E4458F"/>
    <w:rsid w:val="00E5788C"/>
    <w:rsid w:val="00E601F5"/>
    <w:rsid w:val="00E647E7"/>
    <w:rsid w:val="00E6616D"/>
    <w:rsid w:val="00E80F95"/>
    <w:rsid w:val="00E83E78"/>
    <w:rsid w:val="00EA4FB8"/>
    <w:rsid w:val="00EB028C"/>
    <w:rsid w:val="00EC038A"/>
    <w:rsid w:val="00EC2725"/>
    <w:rsid w:val="00EC337B"/>
    <w:rsid w:val="00EC661E"/>
    <w:rsid w:val="00EC7EBB"/>
    <w:rsid w:val="00ED0AF9"/>
    <w:rsid w:val="00ED4884"/>
    <w:rsid w:val="00ED7BB7"/>
    <w:rsid w:val="00EE5EFC"/>
    <w:rsid w:val="00EE623E"/>
    <w:rsid w:val="00F02823"/>
    <w:rsid w:val="00F06B48"/>
    <w:rsid w:val="00F06B5C"/>
    <w:rsid w:val="00F11840"/>
    <w:rsid w:val="00F1770F"/>
    <w:rsid w:val="00F30F98"/>
    <w:rsid w:val="00F371CE"/>
    <w:rsid w:val="00F46BF9"/>
    <w:rsid w:val="00F472B8"/>
    <w:rsid w:val="00F5170C"/>
    <w:rsid w:val="00F5666E"/>
    <w:rsid w:val="00F60DDF"/>
    <w:rsid w:val="00F616EB"/>
    <w:rsid w:val="00F66685"/>
    <w:rsid w:val="00F71145"/>
    <w:rsid w:val="00F822D0"/>
    <w:rsid w:val="00F82393"/>
    <w:rsid w:val="00F8726B"/>
    <w:rsid w:val="00F872C1"/>
    <w:rsid w:val="00F930F1"/>
    <w:rsid w:val="00F95050"/>
    <w:rsid w:val="00FA0F2E"/>
    <w:rsid w:val="00FA1E7E"/>
    <w:rsid w:val="00FA3F2D"/>
    <w:rsid w:val="00FB3393"/>
    <w:rsid w:val="00FD7AD3"/>
    <w:rsid w:val="00FE0FE3"/>
    <w:rsid w:val="00FE123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6e21,#4f5265"/>
    </o:shapedefaults>
    <o:shapelayout v:ext="edit">
      <o:idmap v:ext="edit" data="2"/>
    </o:shapelayout>
  </w:shapeDefaults>
  <w:decimalSymbol w:val=","/>
  <w:listSeparator w:val=";"/>
  <w14:docId w14:val="374219A3"/>
  <w15:docId w15:val="{5E7C97AF-A8FD-4387-AE58-CB4859F2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E2D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FDC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7C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7C5D"/>
  </w:style>
  <w:style w:type="paragraph" w:styleId="Stopka">
    <w:name w:val="footer"/>
    <w:basedOn w:val="Normalny"/>
    <w:link w:val="StopkaZnak"/>
    <w:uiPriority w:val="99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C5D"/>
  </w:style>
  <w:style w:type="paragraph" w:styleId="Tekstpodstawowy">
    <w:name w:val="Body Text"/>
    <w:basedOn w:val="Normalny"/>
    <w:link w:val="TekstpodstawowyZnak"/>
    <w:rsid w:val="00FE0FE3"/>
    <w:pPr>
      <w:spacing w:after="0" w:line="240" w:lineRule="auto"/>
    </w:pPr>
    <w:rPr>
      <w:rFonts w:eastAsia="Times New Roman"/>
      <w:sz w:val="24"/>
    </w:rPr>
  </w:style>
  <w:style w:type="character" w:customStyle="1" w:styleId="TekstpodstawowyZnak">
    <w:name w:val="Tekst podstawowy Znak"/>
    <w:link w:val="Tekstpodstawowy"/>
    <w:rsid w:val="00FE0FE3"/>
    <w:rPr>
      <w:rFonts w:eastAsia="Times New Roman"/>
      <w:sz w:val="24"/>
    </w:rPr>
  </w:style>
  <w:style w:type="character" w:styleId="Pogrubienie">
    <w:name w:val="Strong"/>
    <w:uiPriority w:val="22"/>
    <w:qFormat/>
    <w:rsid w:val="009F410C"/>
    <w:rPr>
      <w:b/>
      <w:bCs/>
    </w:rPr>
  </w:style>
  <w:style w:type="paragraph" w:styleId="Akapitzlist">
    <w:name w:val="List Paragraph"/>
    <w:basedOn w:val="Normalny"/>
    <w:link w:val="AkapitzlistZnak"/>
    <w:uiPriority w:val="1"/>
    <w:qFormat/>
    <w:rsid w:val="00F46BF9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1"/>
    <w:rsid w:val="00700DCA"/>
    <w:rPr>
      <w:rFonts w:eastAsia="Times New Roman"/>
      <w:sz w:val="24"/>
      <w:szCs w:val="24"/>
    </w:rPr>
  </w:style>
  <w:style w:type="paragraph" w:styleId="Tekstkomentarza">
    <w:name w:val="annotation text"/>
    <w:basedOn w:val="Normalny"/>
    <w:link w:val="TekstkomentarzaZnak"/>
    <w:rsid w:val="004601E3"/>
    <w:pPr>
      <w:spacing w:after="0" w:line="240" w:lineRule="auto"/>
    </w:pPr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601E3"/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01E3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1E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1E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Domylnaczcionkaakapitu1">
    <w:name w:val="Domyślna czcionka akapitu1"/>
    <w:rsid w:val="00484FDC"/>
  </w:style>
  <w:style w:type="character" w:styleId="Hipercze">
    <w:name w:val="Hyperlink"/>
    <w:uiPriority w:val="99"/>
    <w:rsid w:val="00484FD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6AA6"/>
    <w:rPr>
      <w:i/>
      <w:iCs/>
    </w:rPr>
  </w:style>
  <w:style w:type="character" w:customStyle="1" w:styleId="changed-paragraph">
    <w:name w:val="changed-paragraph"/>
    <w:basedOn w:val="Domylnaczcionkaakapitu"/>
    <w:rsid w:val="00316AA6"/>
  </w:style>
  <w:style w:type="table" w:styleId="Tabela-Siatka">
    <w:name w:val="Table Grid"/>
    <w:basedOn w:val="Standardowy"/>
    <w:uiPriority w:val="39"/>
    <w:rsid w:val="009255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336D31"/>
  </w:style>
  <w:style w:type="character" w:styleId="Nierozpoznanawzmianka">
    <w:name w:val="Unresolved Mention"/>
    <w:basedOn w:val="Domylnaczcionkaakapitu"/>
    <w:uiPriority w:val="99"/>
    <w:semiHidden/>
    <w:unhideWhenUsed/>
    <w:rsid w:val="00EB0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PFWB 3</dc:creator>
  <cp:lastModifiedBy>DOA-01</cp:lastModifiedBy>
  <cp:revision>26</cp:revision>
  <cp:lastPrinted>2025-04-25T06:26:00Z</cp:lastPrinted>
  <dcterms:created xsi:type="dcterms:W3CDTF">2023-07-21T10:22:00Z</dcterms:created>
  <dcterms:modified xsi:type="dcterms:W3CDTF">2025-07-30T11:05:00Z</dcterms:modified>
</cp:coreProperties>
</file>