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37E6" w14:textId="71424613"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0768DE">
        <w:rPr>
          <w:b/>
          <w:sz w:val="22"/>
        </w:rPr>
        <w:t>2</w:t>
      </w:r>
      <w:r w:rsidRPr="00AD7C7F">
        <w:rPr>
          <w:b/>
          <w:sz w:val="22"/>
        </w:rPr>
        <w:t>.202</w:t>
      </w:r>
      <w:r w:rsidR="000768DE">
        <w:rPr>
          <w:b/>
          <w:sz w:val="22"/>
        </w:rPr>
        <w:t>6</w:t>
      </w:r>
    </w:p>
    <w:p w14:paraId="383D5F6D" w14:textId="77777777" w:rsidR="00684E3E" w:rsidRDefault="00684E3E" w:rsidP="00684E3E">
      <w:pPr>
        <w:jc w:val="both"/>
      </w:pPr>
    </w:p>
    <w:p w14:paraId="2582AF97" w14:textId="77777777" w:rsidR="00684E3E" w:rsidRPr="00484FDC" w:rsidRDefault="00684E3E" w:rsidP="00684E3E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14:paraId="21970947" w14:textId="77777777" w:rsidR="00684E3E" w:rsidRPr="00763A7F" w:rsidRDefault="00684E3E" w:rsidP="00684E3E">
      <w:pPr>
        <w:jc w:val="both"/>
      </w:pPr>
      <w:r w:rsidRPr="00763A7F">
        <w:t>Telefon kontaktowy:</w:t>
      </w:r>
    </w:p>
    <w:p w14:paraId="3A4B9EF8" w14:textId="77777777" w:rsidR="00684E3E" w:rsidRPr="00763A7F" w:rsidRDefault="00684E3E" w:rsidP="00684E3E">
      <w:pPr>
        <w:jc w:val="both"/>
      </w:pPr>
      <w:r w:rsidRPr="00763A7F">
        <w:t>Adres email:</w:t>
      </w:r>
    </w:p>
    <w:p w14:paraId="021E5016" w14:textId="77777777" w:rsidR="00684E3E" w:rsidRPr="00763A7F" w:rsidRDefault="00684E3E" w:rsidP="00684E3E">
      <w:pPr>
        <w:jc w:val="both"/>
      </w:pPr>
      <w:r w:rsidRPr="00763A7F">
        <w:t>Nazwa</w:t>
      </w:r>
      <w:r>
        <w:t>,</w:t>
      </w:r>
      <w:r w:rsidRPr="00763A7F">
        <w:t xml:space="preserve"> adres:</w:t>
      </w:r>
    </w:p>
    <w:p w14:paraId="5FF3141D" w14:textId="77777777" w:rsidR="00684E3E" w:rsidRPr="00763A7F" w:rsidRDefault="00684E3E" w:rsidP="00684E3E">
      <w:pPr>
        <w:jc w:val="both"/>
      </w:pPr>
      <w:r w:rsidRPr="00763A7F">
        <w:t>………………………………</w:t>
      </w:r>
    </w:p>
    <w:p w14:paraId="0B577841" w14:textId="77777777" w:rsidR="00684E3E" w:rsidRPr="00763A7F" w:rsidRDefault="00684E3E" w:rsidP="00684E3E">
      <w:pPr>
        <w:jc w:val="both"/>
      </w:pP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  <w:t>……..……., dnia..............................</w:t>
      </w:r>
    </w:p>
    <w:p w14:paraId="35AD0651" w14:textId="77777777" w:rsidR="00684E3E" w:rsidRDefault="00684E3E" w:rsidP="00684E3E">
      <w:pPr>
        <w:jc w:val="center"/>
        <w:rPr>
          <w:b/>
        </w:rPr>
      </w:pPr>
    </w:p>
    <w:p w14:paraId="49D82DD0" w14:textId="77777777" w:rsidR="00684E3E" w:rsidRDefault="00684E3E" w:rsidP="00684E3E">
      <w:pPr>
        <w:jc w:val="center"/>
        <w:rPr>
          <w:b/>
        </w:rPr>
      </w:pPr>
      <w:r w:rsidRPr="00763A7F">
        <w:rPr>
          <w:b/>
        </w:rPr>
        <w:t>OFERTA</w:t>
      </w:r>
    </w:p>
    <w:p w14:paraId="05625CFB" w14:textId="77777777" w:rsidR="00684E3E" w:rsidRPr="00763A7F" w:rsidRDefault="00684E3E" w:rsidP="00684E3E">
      <w:pPr>
        <w:jc w:val="center"/>
        <w:rPr>
          <w:b/>
        </w:rPr>
      </w:pPr>
    </w:p>
    <w:p w14:paraId="2995C98C" w14:textId="77777777"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14:paraId="7261DAD2" w14:textId="77777777"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14:paraId="2F1497C3" w14:textId="77777777" w:rsidR="00684E3E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87-100 Toruń</w:t>
      </w:r>
    </w:p>
    <w:p w14:paraId="440ED5DA" w14:textId="77777777" w:rsidR="00684E3E" w:rsidRPr="00763A7F" w:rsidRDefault="00684E3E" w:rsidP="00684E3E">
      <w:pPr>
        <w:ind w:left="4956"/>
        <w:jc w:val="both"/>
      </w:pPr>
    </w:p>
    <w:p w14:paraId="082EE703" w14:textId="42C0C95A" w:rsidR="000C5746" w:rsidRDefault="00684E3E" w:rsidP="00684E3E">
      <w:pPr>
        <w:jc w:val="both"/>
      </w:pPr>
      <w:r w:rsidRPr="000F5859">
        <w:t>O</w:t>
      </w:r>
      <w:r w:rsidRPr="00763A7F">
        <w:t xml:space="preserve">dpowiadając na zapytanie ofertowe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pkt</w:t>
      </w:r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</w:t>
      </w:r>
      <w:r w:rsidR="00392EE6">
        <w:t>4</w:t>
      </w:r>
      <w:r w:rsidRPr="00763A7F">
        <w:t xml:space="preserve"> r. poz. </w:t>
      </w:r>
      <w:r w:rsidR="00392EE6">
        <w:t>1320</w:t>
      </w:r>
      <w:r w:rsidR="000768DE">
        <w:t xml:space="preserve"> z </w:t>
      </w:r>
      <w:proofErr w:type="spellStart"/>
      <w:r w:rsidR="000768DE">
        <w:t>późn</w:t>
      </w:r>
      <w:proofErr w:type="spellEnd"/>
      <w:r w:rsidR="000768DE"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EB2DC0" w:rsidRPr="00EB2DC0">
        <w:t>zorganizowanie w roku 2026, na terenie Gminy Miasta Toruń, dwóch usług pogrzebowych dzieci utraconych, na rzecz Miejskiego Ośrodka Pomocy Rodzinie w Toruniu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14:paraId="0A611744" w14:textId="77777777" w:rsidR="007965B8" w:rsidRDefault="007965B8" w:rsidP="00684E3E">
      <w:pPr>
        <w:jc w:val="both"/>
      </w:pPr>
    </w:p>
    <w:p w14:paraId="49C62F85" w14:textId="65FED98D" w:rsidR="00A36A80" w:rsidRPr="00FE31C3" w:rsidRDefault="0048754D" w:rsidP="000768D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 xml:space="preserve">nia, obejmującego </w:t>
      </w:r>
      <w:r w:rsidR="00313A7B" w:rsidRPr="00D52E4B">
        <w:rPr>
          <w:b/>
        </w:rPr>
        <w:t>dwa pochówki</w:t>
      </w:r>
      <w:r w:rsidR="00566BC7" w:rsidRPr="00566BC7">
        <w:t xml:space="preserve"> </w:t>
      </w:r>
      <w:r w:rsidR="00E219EE">
        <w:t xml:space="preserve">zwłok dzieci </w:t>
      </w:r>
      <w:r w:rsidR="000768DE">
        <w:t>utraconych</w:t>
      </w:r>
      <w:r w:rsidR="00E219EE">
        <w:t xml:space="preserve"> </w:t>
      </w:r>
      <w:r w:rsidR="00D52E4B">
        <w:t>w roku 20</w:t>
      </w:r>
      <w:r w:rsidR="004977FF">
        <w:t>2</w:t>
      </w:r>
      <w:r w:rsidR="00392EE6">
        <w:t>5</w:t>
      </w:r>
      <w:r w:rsidR="00E219EE">
        <w:t xml:space="preserve"> </w:t>
      </w:r>
      <w:r w:rsidR="00F77AB5" w:rsidRPr="00D52E4B">
        <w:rPr>
          <w:b/>
        </w:rPr>
        <w:t>za cenę łączną</w:t>
      </w:r>
      <w:r w:rsidR="004977FF">
        <w:rPr>
          <w:b/>
        </w:rPr>
        <w:t xml:space="preserve"> netto</w:t>
      </w:r>
      <w:r w:rsidR="00414057">
        <w:t xml:space="preserve"> </w:t>
      </w:r>
      <w:r w:rsidR="00A36A80" w:rsidRPr="00F74D8B">
        <w:t>………</w:t>
      </w:r>
      <w:r w:rsidR="00FE31C3">
        <w:t>.</w:t>
      </w:r>
      <w:r w:rsidR="00DE6A38">
        <w:t>……</w:t>
      </w:r>
      <w:r w:rsidR="00975A81">
        <w:t>…...</w:t>
      </w:r>
      <w:r w:rsidR="00C37E36">
        <w:t>…</w:t>
      </w:r>
      <w:r w:rsidR="001A76FF">
        <w:t>….……</w:t>
      </w:r>
      <w:r w:rsidR="00A36A80" w:rsidRPr="00F74D8B">
        <w:t xml:space="preserve"> zł</w:t>
      </w:r>
      <w:r w:rsidR="00DE6A38">
        <w:t xml:space="preserve"> </w:t>
      </w:r>
    </w:p>
    <w:p w14:paraId="5319D469" w14:textId="77777777" w:rsidR="00A36A80" w:rsidRDefault="00E219EE" w:rsidP="00684E3E">
      <w:pPr>
        <w:jc w:val="both"/>
      </w:pPr>
      <w:r>
        <w:t>o</w:t>
      </w:r>
      <w:r w:rsidR="00A36A80">
        <w:t>bowiązujący podatek VAT ……% ……………………………</w:t>
      </w:r>
      <w:r w:rsidR="00FE31C3">
        <w:t>…</w:t>
      </w:r>
      <w:r w:rsidR="00660B08">
        <w:t>…</w:t>
      </w:r>
      <w:r w:rsidR="00FE31C3">
        <w:t>….</w:t>
      </w:r>
      <w:r w:rsidR="00A36A80">
        <w:t>………………….. zł</w:t>
      </w:r>
    </w:p>
    <w:p w14:paraId="20F6AAD8" w14:textId="77777777" w:rsidR="00A36A80" w:rsidRPr="00F74D8B" w:rsidRDefault="00E219EE" w:rsidP="00684E3E">
      <w:pPr>
        <w:jc w:val="both"/>
        <w:rPr>
          <w:b/>
        </w:rPr>
      </w:pPr>
      <w:r>
        <w:rPr>
          <w:b/>
        </w:rPr>
        <w:t>c</w:t>
      </w:r>
      <w:r w:rsidR="00A36A80" w:rsidRPr="00F74D8B">
        <w:rPr>
          <w:b/>
        </w:rPr>
        <w:t>ena brutto</w:t>
      </w:r>
      <w:r w:rsidR="00E8543D">
        <w:rPr>
          <w:b/>
        </w:rPr>
        <w:t xml:space="preserve"> (łącznie za dwa pochówki)</w:t>
      </w:r>
      <w:r w:rsidR="00A36A80" w:rsidRPr="00F74D8B">
        <w:rPr>
          <w:b/>
        </w:rPr>
        <w:t xml:space="preserve"> </w:t>
      </w:r>
      <w:r w:rsidR="00E8543D">
        <w:rPr>
          <w:b/>
        </w:rPr>
        <w:t>……...</w:t>
      </w:r>
      <w:r w:rsidR="00A36A80" w:rsidRPr="00F74D8B">
        <w:rPr>
          <w:b/>
        </w:rPr>
        <w:t>………………</w:t>
      </w:r>
      <w:r w:rsidR="00660B08">
        <w:rPr>
          <w:b/>
        </w:rPr>
        <w:t>…</w:t>
      </w:r>
      <w:r w:rsidR="00FE31C3">
        <w:rPr>
          <w:b/>
        </w:rPr>
        <w:t>…...</w:t>
      </w:r>
      <w:r w:rsidR="00A36A80" w:rsidRPr="00F74D8B">
        <w:rPr>
          <w:b/>
        </w:rPr>
        <w:t>……………………..zł</w:t>
      </w:r>
    </w:p>
    <w:p w14:paraId="3204ED1F" w14:textId="77777777" w:rsidR="00A36A80" w:rsidRDefault="00A36A80" w:rsidP="00684E3E">
      <w:pPr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………….</w:t>
      </w:r>
    </w:p>
    <w:p w14:paraId="02099123" w14:textId="1BE90B04" w:rsidR="00E219EE" w:rsidRDefault="001F7233" w:rsidP="00684E3E">
      <w:pPr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4D191E">
        <w:t>ę/</w:t>
      </w:r>
      <w:r w:rsidR="0048754D" w:rsidRPr="002628F5">
        <w:t>emy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0768DE">
        <w:t>2</w:t>
      </w:r>
      <w:r w:rsidR="00712AB6">
        <w:t>.202</w:t>
      </w:r>
      <w:r w:rsidR="000768DE">
        <w:t>6</w:t>
      </w:r>
      <w:r w:rsidR="00A21986">
        <w:t>.</w:t>
      </w:r>
    </w:p>
    <w:p w14:paraId="44119B25" w14:textId="08FD6C1A" w:rsidR="00E219EE" w:rsidRPr="00BE003C" w:rsidRDefault="00E219EE" w:rsidP="00684E3E">
      <w:pPr>
        <w:jc w:val="both"/>
      </w:pPr>
      <w:r>
        <w:t xml:space="preserve">3. </w:t>
      </w:r>
      <w:r w:rsidRPr="00795C16">
        <w:t>Oświadczam</w:t>
      </w:r>
      <w:r>
        <w:t>/y</w:t>
      </w:r>
      <w:r w:rsidRPr="00795C16">
        <w:t xml:space="preserve">, że oferowana usługa spełnia wymagania określone przez Zamawiającego </w:t>
      </w:r>
      <w:r>
        <w:br/>
      </w:r>
      <w:r w:rsidRPr="00795C16">
        <w:t>w zapytaniu ofertowym OA.2610.</w:t>
      </w:r>
      <w:r w:rsidR="000768DE">
        <w:t>2</w:t>
      </w:r>
      <w:r w:rsidR="00295986">
        <w:t>.202</w:t>
      </w:r>
      <w:r w:rsidR="000768DE">
        <w:t>6</w:t>
      </w:r>
      <w:r w:rsidR="00295986">
        <w:t>.</w:t>
      </w:r>
    </w:p>
    <w:p w14:paraId="7279B375" w14:textId="77777777" w:rsidR="00A93A24" w:rsidRDefault="00E219EE" w:rsidP="00684E3E">
      <w:pPr>
        <w:jc w:val="both"/>
      </w:pPr>
      <w:r>
        <w:t>4</w:t>
      </w:r>
      <w:r w:rsidR="00A93A24">
        <w:t>. Zapoznałem</w:t>
      </w:r>
      <w:r w:rsidR="004D191E">
        <w:t>/liśmy</w:t>
      </w:r>
      <w:r w:rsidR="00A93A24">
        <w:t xml:space="preserve"> się z klauzulą informacyjną dot. RODO</w:t>
      </w:r>
      <w:r w:rsidR="00684E3E">
        <w:t>.</w:t>
      </w:r>
    </w:p>
    <w:p w14:paraId="0FE4D387" w14:textId="77777777" w:rsidR="000768DE" w:rsidRDefault="00684E3E" w:rsidP="000768DE">
      <w:pPr>
        <w:ind w:left="142" w:hanging="142"/>
        <w:jc w:val="both"/>
      </w:pPr>
      <w:r>
        <w:t>5.</w:t>
      </w:r>
      <w:r w:rsidR="00392EE6" w:rsidRPr="00392EE6">
        <w:t xml:space="preserve"> </w:t>
      </w:r>
      <w:r w:rsidR="000768DE">
        <w:t xml:space="preserve">Oświadczam, że nie zachodzą w stosunku do mnie przesłanki wykluczenia z postępowania na podstawie art.  7 ust. 1 ustawy z dnia 13 kwietnia 2022 r. o szczególnych rozwiązaniach </w:t>
      </w:r>
      <w:r w:rsidR="000768DE">
        <w:br/>
        <w:t>w zakresie przeciwdziałania wspieraniu agresji na Ukrainę oraz służących ochronie bezpieczeństwa narodowego (</w:t>
      </w:r>
      <w:proofErr w:type="spellStart"/>
      <w:r w:rsidR="000768DE">
        <w:t>t.j</w:t>
      </w:r>
      <w:proofErr w:type="spellEnd"/>
      <w:r w:rsidR="000768DE">
        <w:t>. Dz. U. z 2025 poz. 514)</w:t>
      </w:r>
      <w:r w:rsidR="000768DE" w:rsidRPr="00DE53EB">
        <w:rPr>
          <w:rStyle w:val="fn-ref"/>
          <w:iCs/>
          <w:color w:val="222222"/>
          <w:szCs w:val="21"/>
        </w:rPr>
        <w:t xml:space="preserve"> </w:t>
      </w:r>
      <w:r w:rsidR="000768DE" w:rsidRPr="00E11BC7">
        <w:rPr>
          <w:rStyle w:val="Odwoanieprzypisudolnego"/>
          <w:iCs/>
          <w:color w:val="222222"/>
          <w:szCs w:val="21"/>
        </w:rPr>
        <w:footnoteReference w:id="1"/>
      </w:r>
    </w:p>
    <w:p w14:paraId="41A02D0E" w14:textId="77777777" w:rsidR="00684E3E" w:rsidRDefault="00684E3E" w:rsidP="00684E3E">
      <w:pPr>
        <w:spacing w:line="276" w:lineRule="auto"/>
        <w:jc w:val="center"/>
      </w:pPr>
    </w:p>
    <w:p w14:paraId="38ED4AF4" w14:textId="77777777" w:rsidR="009A02F3" w:rsidRDefault="009A02F3" w:rsidP="00684E3E">
      <w:pPr>
        <w:spacing w:line="276" w:lineRule="auto"/>
        <w:jc w:val="center"/>
      </w:pPr>
    </w:p>
    <w:p w14:paraId="02613674" w14:textId="77777777" w:rsidR="009A02F3" w:rsidRDefault="009A02F3" w:rsidP="00684E3E">
      <w:pPr>
        <w:spacing w:line="276" w:lineRule="auto"/>
        <w:jc w:val="center"/>
      </w:pPr>
    </w:p>
    <w:p w14:paraId="6672C260" w14:textId="77777777" w:rsidR="001F7233" w:rsidRDefault="001F7233" w:rsidP="001F7233">
      <w:pPr>
        <w:jc w:val="both"/>
      </w:pPr>
      <w:r>
        <w:t xml:space="preserve">                                                                               ……….…………………………….</w:t>
      </w:r>
    </w:p>
    <w:p w14:paraId="5B97CC98" w14:textId="77777777" w:rsidR="00684E3E" w:rsidRDefault="001F7233" w:rsidP="009A02F3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6990CD64" w14:textId="0D80DA76"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392EE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14:paraId="73245DED" w14:textId="77777777"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1C77" w14:textId="77777777" w:rsidR="00210526" w:rsidRDefault="00210526" w:rsidP="004977FF">
      <w:r>
        <w:separator/>
      </w:r>
    </w:p>
  </w:endnote>
  <w:endnote w:type="continuationSeparator" w:id="0">
    <w:p w14:paraId="6219E278" w14:textId="77777777" w:rsidR="00210526" w:rsidRDefault="00210526" w:rsidP="0049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55A4" w14:textId="77777777" w:rsidR="00210526" w:rsidRDefault="00210526" w:rsidP="004977FF">
      <w:r>
        <w:separator/>
      </w:r>
    </w:p>
  </w:footnote>
  <w:footnote w:type="continuationSeparator" w:id="0">
    <w:p w14:paraId="1E6B8476" w14:textId="77777777" w:rsidR="00210526" w:rsidRDefault="00210526" w:rsidP="004977FF">
      <w:r>
        <w:continuationSeparator/>
      </w:r>
    </w:p>
  </w:footnote>
  <w:footnote w:id="1">
    <w:p w14:paraId="2FF30B77" w14:textId="77777777" w:rsidR="000768DE" w:rsidRDefault="000768DE" w:rsidP="000768DE">
      <w:pPr>
        <w:ind w:left="-284"/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rFonts w:eastAsiaTheme="majorEastAsia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1A0BA229" w14:textId="77777777" w:rsidR="000768DE" w:rsidRPr="00EB028C" w:rsidRDefault="000768DE" w:rsidP="000768DE">
      <w:pPr>
        <w:ind w:left="-284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4B58AEC6" w14:textId="77777777" w:rsidR="000768DE" w:rsidRPr="000768DE" w:rsidRDefault="000768DE" w:rsidP="000768DE">
      <w:pPr>
        <w:ind w:left="-284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</w:t>
      </w:r>
      <w:r w:rsidRPr="00DE53EB">
        <w:rPr>
          <w:sz w:val="16"/>
          <w:szCs w:val="18"/>
        </w:rPr>
        <w:t xml:space="preserve">, </w:t>
      </w:r>
      <w:ins w:id="0" w:author="Unknown">
        <w:r w:rsidRPr="000768DE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0768DE">
          <w:rPr>
            <w:color w:val="000000" w:themeColor="text1"/>
            <w:sz w:val="16"/>
            <w:szCs w:val="18"/>
          </w:rPr>
          <w:t>późn</w:t>
        </w:r>
        <w:proofErr w:type="spellEnd"/>
        <w:r w:rsidRPr="000768DE">
          <w:rPr>
            <w:color w:val="000000" w:themeColor="text1"/>
            <w:sz w:val="16"/>
            <w:szCs w:val="18"/>
          </w:rPr>
          <w:t>. zm.</w:t>
        </w:r>
      </w:ins>
      <w:r w:rsidRPr="000768DE">
        <w:rPr>
          <w:color w:val="000000" w:themeColor="text1"/>
          <w:sz w:val="16"/>
          <w:szCs w:val="18"/>
        </w:rPr>
        <w:t xml:space="preserve">) jest osoba wymieniona w wykazach określonych </w:t>
      </w:r>
      <w:r w:rsidRPr="000768DE">
        <w:rPr>
          <w:color w:val="000000" w:themeColor="text1"/>
          <w:sz w:val="16"/>
          <w:szCs w:val="18"/>
        </w:rPr>
        <w:br/>
        <w:t xml:space="preserve">w </w:t>
      </w:r>
      <w:hyperlink r:id="rId5" w:anchor="/document/67607987" w:history="1">
        <w:r w:rsidRPr="000768DE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0768DE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0768DE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0768DE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0768DE">
        <w:rPr>
          <w:color w:val="000000" w:themeColor="text1"/>
          <w:sz w:val="16"/>
          <w:szCs w:val="18"/>
        </w:rPr>
        <w:br/>
        <w:t>w art. 1 pkt 3;</w:t>
      </w:r>
    </w:p>
    <w:p w14:paraId="2435BE65" w14:textId="77777777" w:rsidR="000768DE" w:rsidRPr="00EB028C" w:rsidRDefault="000768DE" w:rsidP="000768DE">
      <w:pPr>
        <w:ind w:left="-284"/>
        <w:jc w:val="both"/>
        <w:rPr>
          <w:color w:val="000000" w:themeColor="text1"/>
          <w:sz w:val="16"/>
          <w:szCs w:val="18"/>
        </w:rPr>
      </w:pPr>
      <w:r w:rsidRPr="000768DE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0768DE">
          <w:rPr>
            <w:rStyle w:val="Hipercze"/>
            <w:rFonts w:eastAsiaTheme="majorEastAsia"/>
            <w:color w:val="000000" w:themeColor="text1"/>
            <w:sz w:val="16"/>
            <w:szCs w:val="18"/>
          </w:rPr>
          <w:t>art. 3 ust. 1 pkt 37</w:t>
        </w:r>
      </w:hyperlink>
      <w:r w:rsidRPr="000768DE">
        <w:rPr>
          <w:color w:val="000000" w:themeColor="text1"/>
          <w:sz w:val="16"/>
          <w:szCs w:val="18"/>
        </w:rPr>
        <w:t xml:space="preserve"> ustawy z dnia 29 września 1994 r.</w:t>
      </w:r>
      <w:r w:rsidRPr="000768DE">
        <w:rPr>
          <w:color w:val="000000" w:themeColor="text1"/>
          <w:sz w:val="16"/>
          <w:szCs w:val="18"/>
        </w:rPr>
        <w:br/>
        <w:t>o rachunkowości (Dz. U. z 2023 r. poz. 120, 295 i 1598</w:t>
      </w:r>
      <w:ins w:id="1" w:author="Unknown">
        <w:r w:rsidRPr="000768DE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0768DE">
        <w:rPr>
          <w:color w:val="000000" w:themeColor="text1"/>
          <w:sz w:val="16"/>
          <w:szCs w:val="18"/>
        </w:rPr>
        <w:t xml:space="preserve">) jest </w:t>
      </w:r>
      <w:r w:rsidRPr="00DE53EB">
        <w:rPr>
          <w:sz w:val="16"/>
          <w:szCs w:val="18"/>
        </w:rPr>
        <w:t xml:space="preserve">podmiot wymieniony w wykazach określonych </w:t>
      </w:r>
      <w:r w:rsidRPr="00DE53EB">
        <w:rPr>
          <w:sz w:val="16"/>
          <w:szCs w:val="18"/>
        </w:rPr>
        <w:br/>
        <w:t xml:space="preserve">w </w:t>
      </w:r>
      <w:hyperlink r:id="rId8" w:anchor="/document/6760798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765/2006 i </w:t>
      </w:r>
      <w:hyperlink r:id="rId9" w:anchor="/document/6841086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269/2014 albo wpisany na listę lub będący taką jednostką </w:t>
      </w:r>
      <w:r w:rsidRPr="00EB028C">
        <w:rPr>
          <w:color w:val="000000" w:themeColor="text1"/>
          <w:sz w:val="16"/>
          <w:szCs w:val="18"/>
        </w:rPr>
        <w:t xml:space="preserve">dominującą od dnia 24 lutego 2022 r.,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ile został wpisany na listę na podstawie decyzji w sprawie wpisu na listę rozstrzygającej o zastosowaniu środka, o którym mowa w art. 1 pkt 3.</w:t>
      </w:r>
    </w:p>
    <w:p w14:paraId="3CD5E1B6" w14:textId="77777777" w:rsidR="000768DE" w:rsidRPr="00ED2A4D" w:rsidRDefault="000768DE" w:rsidP="000768DE">
      <w:pPr>
        <w:jc w:val="both"/>
        <w:rPr>
          <w:color w:val="000000" w:themeColor="text1"/>
          <w:sz w:val="16"/>
          <w:szCs w:val="18"/>
        </w:rPr>
      </w:pPr>
    </w:p>
    <w:p w14:paraId="7440E5B8" w14:textId="77777777" w:rsidR="000768DE" w:rsidRPr="00E11BC7" w:rsidRDefault="000768DE" w:rsidP="000768DE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953855340">
    <w:abstractNumId w:val="1"/>
  </w:num>
  <w:num w:numId="2" w16cid:durableId="272052846">
    <w:abstractNumId w:val="2"/>
  </w:num>
  <w:num w:numId="3" w16cid:durableId="788276503">
    <w:abstractNumId w:val="3"/>
  </w:num>
  <w:num w:numId="4" w16cid:durableId="430202961">
    <w:abstractNumId w:val="4"/>
  </w:num>
  <w:num w:numId="5" w16cid:durableId="921256158">
    <w:abstractNumId w:val="8"/>
  </w:num>
  <w:num w:numId="6" w16cid:durableId="649749157">
    <w:abstractNumId w:val="5"/>
  </w:num>
  <w:num w:numId="7" w16cid:durableId="1772433998">
    <w:abstractNumId w:val="7"/>
  </w:num>
  <w:num w:numId="8" w16cid:durableId="901598056">
    <w:abstractNumId w:val="12"/>
  </w:num>
  <w:num w:numId="9" w16cid:durableId="1384522035">
    <w:abstractNumId w:val="6"/>
  </w:num>
  <w:num w:numId="10" w16cid:durableId="76900711">
    <w:abstractNumId w:val="11"/>
  </w:num>
  <w:num w:numId="11" w16cid:durableId="1657756998">
    <w:abstractNumId w:val="0"/>
  </w:num>
  <w:num w:numId="12" w16cid:durableId="1768961278">
    <w:abstractNumId w:val="13"/>
  </w:num>
  <w:num w:numId="13" w16cid:durableId="320086381">
    <w:abstractNumId w:val="9"/>
  </w:num>
  <w:num w:numId="14" w16cid:durableId="1112671543">
    <w:abstractNumId w:val="10"/>
  </w:num>
  <w:num w:numId="15" w16cid:durableId="1577590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CB"/>
    <w:rsid w:val="00001DA1"/>
    <w:rsid w:val="0002492D"/>
    <w:rsid w:val="000768DE"/>
    <w:rsid w:val="000863C6"/>
    <w:rsid w:val="000A6F78"/>
    <w:rsid w:val="000B1907"/>
    <w:rsid w:val="000C2042"/>
    <w:rsid w:val="000C5746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0526"/>
    <w:rsid w:val="0021579D"/>
    <w:rsid w:val="00217203"/>
    <w:rsid w:val="00223DD6"/>
    <w:rsid w:val="002331CC"/>
    <w:rsid w:val="002344F1"/>
    <w:rsid w:val="00237F19"/>
    <w:rsid w:val="002600FF"/>
    <w:rsid w:val="00277F70"/>
    <w:rsid w:val="00281D78"/>
    <w:rsid w:val="00295986"/>
    <w:rsid w:val="002A1461"/>
    <w:rsid w:val="002A31C1"/>
    <w:rsid w:val="002A7A0B"/>
    <w:rsid w:val="002C09B3"/>
    <w:rsid w:val="002C4290"/>
    <w:rsid w:val="002D0024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92EE6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C7251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A5281"/>
    <w:rsid w:val="005F2DE6"/>
    <w:rsid w:val="0060688C"/>
    <w:rsid w:val="0061667D"/>
    <w:rsid w:val="00616C0A"/>
    <w:rsid w:val="006204B2"/>
    <w:rsid w:val="00623C6D"/>
    <w:rsid w:val="00660B08"/>
    <w:rsid w:val="00677BCB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A02F3"/>
    <w:rsid w:val="009B03B3"/>
    <w:rsid w:val="009B71D9"/>
    <w:rsid w:val="009D6CD6"/>
    <w:rsid w:val="009F0A16"/>
    <w:rsid w:val="00A21986"/>
    <w:rsid w:val="00A36A80"/>
    <w:rsid w:val="00A71BDB"/>
    <w:rsid w:val="00A93A24"/>
    <w:rsid w:val="00B15FC9"/>
    <w:rsid w:val="00B23DD5"/>
    <w:rsid w:val="00B3604F"/>
    <w:rsid w:val="00B60C7F"/>
    <w:rsid w:val="00B77AEE"/>
    <w:rsid w:val="00B957CF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C75CB"/>
    <w:rsid w:val="00CE3146"/>
    <w:rsid w:val="00CF2BBD"/>
    <w:rsid w:val="00D00CDC"/>
    <w:rsid w:val="00D07B71"/>
    <w:rsid w:val="00D3777B"/>
    <w:rsid w:val="00D4215C"/>
    <w:rsid w:val="00D52E4B"/>
    <w:rsid w:val="00D60475"/>
    <w:rsid w:val="00D86172"/>
    <w:rsid w:val="00DD32C6"/>
    <w:rsid w:val="00DE6A38"/>
    <w:rsid w:val="00E00A44"/>
    <w:rsid w:val="00E219EE"/>
    <w:rsid w:val="00E5220B"/>
    <w:rsid w:val="00E8543D"/>
    <w:rsid w:val="00EA2424"/>
    <w:rsid w:val="00EB2DC0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9FAD"/>
  <w15:docId w15:val="{59D86D13-5836-45CD-833D-292F30CC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fn-ref">
    <w:name w:val="fn-ref"/>
    <w:basedOn w:val="Domylnaczcionkaakapitu"/>
    <w:rsid w:val="009A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DOA-01</cp:lastModifiedBy>
  <cp:revision>4</cp:revision>
  <cp:lastPrinted>2026-02-04T06:36:00Z</cp:lastPrinted>
  <dcterms:created xsi:type="dcterms:W3CDTF">2026-02-03T11:25:00Z</dcterms:created>
  <dcterms:modified xsi:type="dcterms:W3CDTF">2026-02-04T06:36:00Z</dcterms:modified>
</cp:coreProperties>
</file>